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4F" w:rsidRPr="006620AE" w:rsidRDefault="00FF64A0" w:rsidP="00CE374F">
      <w:pPr>
        <w:pStyle w:val="Heading1"/>
        <w:spacing w:after="240"/>
        <w:jc w:val="center"/>
        <w:rPr>
          <w:rFonts w:cs="David"/>
          <w:sz w:val="32"/>
          <w:szCs w:val="32"/>
          <w:u w:val="single"/>
        </w:rPr>
      </w:pPr>
      <w:r>
        <w:rPr>
          <w:rFonts w:cs="David" w:hint="cs"/>
          <w:sz w:val="32"/>
          <w:szCs w:val="32"/>
          <w:u w:val="single"/>
          <w:rtl/>
        </w:rPr>
        <w:t xml:space="preserve">שאלון </w:t>
      </w:r>
      <w:r w:rsidRPr="006620AE">
        <w:rPr>
          <w:rFonts w:cs="David" w:hint="cs"/>
          <w:sz w:val="32"/>
          <w:szCs w:val="32"/>
          <w:u w:val="single"/>
          <w:rtl/>
        </w:rPr>
        <w:t>נתוני</w:t>
      </w:r>
      <w:r>
        <w:rPr>
          <w:rFonts w:cs="David" w:hint="cs"/>
          <w:sz w:val="32"/>
          <w:szCs w:val="32"/>
          <w:u w:val="single"/>
          <w:rtl/>
        </w:rPr>
        <w:t xml:space="preserve"> תאגיד</w:t>
      </w:r>
      <w:r w:rsidRPr="006620AE">
        <w:rPr>
          <w:rFonts w:cs="David" w:hint="cs"/>
          <w:sz w:val="32"/>
          <w:szCs w:val="32"/>
          <w:u w:val="single"/>
          <w:rtl/>
        </w:rPr>
        <w:t xml:space="preserve"> - </w:t>
      </w:r>
      <w:r>
        <w:rPr>
          <w:rFonts w:cs="David" w:hint="cs"/>
          <w:sz w:val="32"/>
          <w:szCs w:val="32"/>
          <w:u w:val="single"/>
          <w:rtl/>
        </w:rPr>
        <w:t>לבחינת עמידה בתנאי הסף להגשה  למסלול מופ"ת</w:t>
      </w:r>
    </w:p>
    <w:p w:rsidR="00380BAB" w:rsidRPr="00AB031A" w:rsidRDefault="00FF64A0" w:rsidP="00380BAB">
      <w:pPr>
        <w:rPr>
          <w:rFonts w:ascii="David" w:hAnsi="David" w:cs="David"/>
          <w:b/>
          <w:bCs/>
          <w:color w:val="000080"/>
          <w:sz w:val="24"/>
          <w:szCs w:val="24"/>
          <w:rtl/>
        </w:rPr>
      </w:pPr>
      <w:r>
        <w:rPr>
          <w:rFonts w:ascii="David" w:hAnsi="David" w:cs="David" w:hint="cs"/>
          <w:b/>
          <w:bCs/>
          <w:color w:val="C0504D" w:themeColor="accent2"/>
          <w:sz w:val="24"/>
          <w:szCs w:val="24"/>
          <w:rtl/>
        </w:rPr>
        <w:t xml:space="preserve">יש לשלוח את </w:t>
      </w:r>
      <w:r w:rsidRPr="006620AE">
        <w:rPr>
          <w:rFonts w:ascii="David" w:hAnsi="David" w:cs="David"/>
          <w:b/>
          <w:bCs/>
          <w:color w:val="C0504D" w:themeColor="accent2"/>
          <w:sz w:val="24"/>
          <w:szCs w:val="24"/>
          <w:rtl/>
        </w:rPr>
        <w:t>הבקשה בדוא"ל לכתובת:</w:t>
      </w:r>
      <w:r w:rsidRPr="006620AE">
        <w:rPr>
          <w:rFonts w:ascii="David" w:hAnsi="David" w:cs="David"/>
          <w:color w:val="C0504D" w:themeColor="accent2"/>
          <w:sz w:val="24"/>
          <w:szCs w:val="24"/>
          <w:rtl/>
        </w:rPr>
        <w:t xml:space="preserve"> </w:t>
      </w:r>
      <w:r w:rsidRPr="00AB031A">
        <w:rPr>
          <w:rFonts w:ascii="David" w:hAnsi="David" w:cs="David"/>
          <w:b/>
          <w:bCs/>
          <w:color w:val="000080"/>
          <w:sz w:val="24"/>
          <w:szCs w:val="24"/>
        </w:rPr>
        <w:t>TraditionalStatus@innovationisrael.org.il</w:t>
      </w:r>
    </w:p>
    <w:tbl>
      <w:tblPr>
        <w:tblpPr w:leftFromText="180" w:rightFromText="180" w:vertAnchor="page" w:horzAnchor="margin" w:tblpXSpec="center" w:tblpY="511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1503"/>
        <w:gridCol w:w="1318"/>
        <w:gridCol w:w="2901"/>
        <w:gridCol w:w="2835"/>
      </w:tblGrid>
      <w:tr w:rsidR="00E562AC" w:rsidTr="00E83AD9">
        <w:trPr>
          <w:trHeight w:hRule="exact" w:val="848"/>
          <w:tblHeader/>
        </w:trPr>
        <w:tc>
          <w:tcPr>
            <w:tcW w:w="1503"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מספר</w:t>
            </w:r>
          </w:p>
        </w:tc>
        <w:tc>
          <w:tcPr>
            <w:tcW w:w="1503"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רחוב</w:t>
            </w:r>
          </w:p>
        </w:tc>
        <w:tc>
          <w:tcPr>
            <w:tcW w:w="131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יישוב</w:t>
            </w:r>
          </w:p>
        </w:tc>
        <w:tc>
          <w:tcPr>
            <w:tcW w:w="2901"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 xml:space="preserve">אתר </w:t>
            </w:r>
            <w:r>
              <w:rPr>
                <w:rFonts w:ascii="David" w:hAnsi="David" w:cs="David" w:hint="cs"/>
                <w:b/>
                <w:bCs/>
                <w:sz w:val="24"/>
                <w:szCs w:val="24"/>
                <w:rtl/>
              </w:rPr>
              <w:t>ה</w:t>
            </w:r>
            <w:r w:rsidRPr="006620AE">
              <w:rPr>
                <w:rFonts w:ascii="David" w:hAnsi="David" w:cs="David" w:hint="cs"/>
                <w:b/>
                <w:bCs/>
                <w:sz w:val="24"/>
                <w:szCs w:val="24"/>
                <w:rtl/>
              </w:rPr>
              <w:t>אינטרנט של ה</w:t>
            </w:r>
            <w:r>
              <w:rPr>
                <w:rFonts w:ascii="David" w:hAnsi="David" w:cs="David" w:hint="cs"/>
                <w:b/>
                <w:bCs/>
                <w:sz w:val="24"/>
                <w:szCs w:val="24"/>
                <w:rtl/>
              </w:rPr>
              <w:t>תאגיד</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Pr>
                <w:rFonts w:ascii="David" w:hAnsi="David" w:cs="David"/>
                <w:b/>
                <w:bCs/>
                <w:sz w:val="24"/>
                <w:szCs w:val="24"/>
                <w:rtl/>
              </w:rPr>
              <w:t>סיווג</w:t>
            </w:r>
            <w:r>
              <w:rPr>
                <w:rFonts w:ascii="David" w:hAnsi="David" w:cs="David" w:hint="cs"/>
                <w:b/>
                <w:bCs/>
                <w:sz w:val="24"/>
                <w:szCs w:val="24"/>
                <w:rtl/>
              </w:rPr>
              <w:t>ו</w:t>
            </w:r>
            <w:r w:rsidRPr="006620AE">
              <w:rPr>
                <w:rFonts w:ascii="David" w:hAnsi="David" w:cs="David"/>
                <w:b/>
                <w:bCs/>
                <w:sz w:val="24"/>
                <w:szCs w:val="24"/>
                <w:rtl/>
              </w:rPr>
              <w:t xml:space="preserve"> הענפי של </w:t>
            </w:r>
            <w:r>
              <w:rPr>
                <w:rFonts w:ascii="David" w:hAnsi="David" w:cs="David" w:hint="cs"/>
                <w:b/>
                <w:bCs/>
                <w:sz w:val="24"/>
                <w:szCs w:val="24"/>
                <w:rtl/>
              </w:rPr>
              <w:t>התאגיד</w:t>
            </w:r>
            <w:r w:rsidRPr="006620AE">
              <w:rPr>
                <w:rFonts w:ascii="David" w:hAnsi="David" w:cs="David"/>
                <w:b/>
                <w:bCs/>
                <w:sz w:val="24"/>
                <w:szCs w:val="24"/>
                <w:rtl/>
              </w:rPr>
              <w:t xml:space="preserve"> בלשכה המרכזית לסטטיסטיקה (אם ידוע)</w:t>
            </w:r>
          </w:p>
        </w:tc>
      </w:tr>
      <w:tr w:rsidR="00E562AC" w:rsidTr="00E83AD9">
        <w:trPr>
          <w:trHeight w:hRule="exact" w:val="379"/>
          <w:tblHeader/>
        </w:trPr>
        <w:tc>
          <w:tcPr>
            <w:tcW w:w="1503"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jc w:val="center"/>
              <w:rPr>
                <w:rFonts w:ascii="David" w:hAnsi="David" w:cs="David"/>
                <w:b/>
                <w:bCs/>
                <w:sz w:val="24"/>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jc w:val="center"/>
              <w:rPr>
                <w:rFonts w:ascii="David" w:hAnsi="David" w:cs="David"/>
                <w:b/>
                <w:bCs/>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jc w:val="center"/>
              <w:rPr>
                <w:rFonts w:ascii="David" w:hAnsi="David" w:cs="David"/>
                <w:b/>
                <w:bCs/>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380BAB" w:rsidP="00E83AD9">
            <w:pPr>
              <w:widowControl w:val="0"/>
              <w:spacing w:before="40" w:after="40"/>
              <w:jc w:val="center"/>
              <w:rPr>
                <w:rFonts w:ascii="David" w:hAnsi="David" w:cs="David"/>
                <w:b/>
                <w:bCs/>
                <w:sz w:val="24"/>
                <w:szCs w:val="24"/>
                <w:rtl/>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0BAB" w:rsidRPr="006620AE" w:rsidRDefault="00380BAB" w:rsidP="00E83AD9">
            <w:pPr>
              <w:widowControl w:val="0"/>
              <w:spacing w:before="40" w:after="40"/>
              <w:jc w:val="center"/>
              <w:rPr>
                <w:rFonts w:ascii="David" w:hAnsi="David" w:cs="David"/>
                <w:b/>
                <w:bCs/>
                <w:sz w:val="24"/>
                <w:szCs w:val="24"/>
                <w:rtl/>
              </w:rPr>
            </w:pPr>
          </w:p>
        </w:tc>
      </w:tr>
    </w:tbl>
    <w:p w:rsidR="00380BAB" w:rsidRPr="006620AE" w:rsidRDefault="00FF64A0" w:rsidP="00380BAB">
      <w:pPr>
        <w:pStyle w:val="Heading2"/>
        <w:rPr>
          <w:rFonts w:cs="David"/>
          <w:color w:val="auto"/>
          <w:sz w:val="24"/>
          <w:szCs w:val="24"/>
          <w:u w:val="single"/>
          <w:rtl/>
        </w:rPr>
      </w:pPr>
      <w:r w:rsidRPr="006620AE">
        <w:rPr>
          <w:rFonts w:cs="David" w:hint="cs"/>
          <w:color w:val="auto"/>
          <w:sz w:val="24"/>
          <w:szCs w:val="24"/>
          <w:u w:val="single"/>
          <w:rtl/>
        </w:rPr>
        <w:t>מידע כללי</w:t>
      </w:r>
    </w:p>
    <w:tbl>
      <w:tblPr>
        <w:tblpPr w:leftFromText="180" w:rightFromText="180" w:vertAnchor="page" w:horzAnchor="margin" w:tblpXSpec="center" w:tblpY="3571"/>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30"/>
        <w:gridCol w:w="1530"/>
        <w:gridCol w:w="1588"/>
        <w:gridCol w:w="1712"/>
        <w:gridCol w:w="1911"/>
      </w:tblGrid>
      <w:tr w:rsidR="00E562AC" w:rsidTr="00E83AD9">
        <w:trPr>
          <w:trHeight w:hRule="exact" w:val="917"/>
          <w:tblHeader/>
        </w:trPr>
        <w:tc>
          <w:tcPr>
            <w:tcW w:w="1526"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cs="David"/>
                <w:b/>
                <w:bCs/>
                <w:color w:val="000000" w:themeColor="text1"/>
                <w:sz w:val="24"/>
                <w:szCs w:val="24"/>
                <w:rtl/>
              </w:rPr>
            </w:pPr>
            <w:r w:rsidRPr="006620AE">
              <w:rPr>
                <w:rFonts w:ascii="David" w:hAnsi="David" w:cs="David" w:hint="cs"/>
                <w:b/>
                <w:bCs/>
                <w:sz w:val="24"/>
                <w:szCs w:val="24"/>
                <w:rtl/>
              </w:rPr>
              <w:t>תאריך הגשת השאלון</w:t>
            </w:r>
          </w:p>
        </w:tc>
        <w:tc>
          <w:tcPr>
            <w:tcW w:w="1730"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cs="David"/>
                <w:b/>
                <w:bCs/>
                <w:color w:val="000000" w:themeColor="text1"/>
                <w:sz w:val="24"/>
                <w:szCs w:val="24"/>
                <w:rtl/>
              </w:rPr>
              <w:t xml:space="preserve">מספר </w:t>
            </w:r>
            <w:r>
              <w:rPr>
                <w:rFonts w:cs="David" w:hint="cs"/>
                <w:b/>
                <w:bCs/>
                <w:color w:val="000000" w:themeColor="text1"/>
                <w:sz w:val="24"/>
                <w:szCs w:val="24"/>
                <w:rtl/>
              </w:rPr>
              <w:t>תאגיד</w:t>
            </w:r>
            <w:r w:rsidRPr="006620AE">
              <w:rPr>
                <w:rFonts w:cs="David"/>
                <w:b/>
                <w:bCs/>
                <w:color w:val="000000" w:themeColor="text1"/>
                <w:sz w:val="24"/>
                <w:szCs w:val="24"/>
                <w:rtl/>
              </w:rPr>
              <w:t xml:space="preserve"> </w:t>
            </w:r>
            <w:r w:rsidRPr="006620AE">
              <w:rPr>
                <w:rFonts w:cs="David" w:hint="cs"/>
                <w:b/>
                <w:bCs/>
                <w:color w:val="000000" w:themeColor="text1"/>
                <w:sz w:val="24"/>
                <w:szCs w:val="24"/>
                <w:rtl/>
              </w:rPr>
              <w:t>ברשות החדשנות (במידה וקיים)</w:t>
            </w:r>
          </w:p>
        </w:tc>
        <w:tc>
          <w:tcPr>
            <w:tcW w:w="1530"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cs="David"/>
                <w:b/>
                <w:bCs/>
                <w:color w:val="000000" w:themeColor="text1"/>
                <w:sz w:val="24"/>
                <w:szCs w:val="24"/>
                <w:rtl/>
              </w:rPr>
            </w:pPr>
            <w:r w:rsidRPr="006620AE">
              <w:rPr>
                <w:rFonts w:cs="David"/>
                <w:b/>
                <w:bCs/>
                <w:color w:val="000000" w:themeColor="text1"/>
                <w:sz w:val="24"/>
                <w:szCs w:val="24"/>
                <w:rtl/>
              </w:rPr>
              <w:t>מספר</w:t>
            </w:r>
            <w:r>
              <w:rPr>
                <w:rFonts w:cs="David" w:hint="cs"/>
                <w:b/>
                <w:bCs/>
                <w:color w:val="000000" w:themeColor="text1"/>
                <w:sz w:val="24"/>
                <w:szCs w:val="24"/>
                <w:rtl/>
              </w:rPr>
              <w:t xml:space="preserve"> זיהוי</w:t>
            </w:r>
            <w:r w:rsidRPr="006620AE">
              <w:rPr>
                <w:rFonts w:cs="David"/>
                <w:b/>
                <w:bCs/>
                <w:color w:val="000000" w:themeColor="text1"/>
                <w:sz w:val="24"/>
                <w:szCs w:val="24"/>
                <w:rtl/>
              </w:rPr>
              <w:t xml:space="preserve"> ברשם </w:t>
            </w:r>
            <w:r>
              <w:rPr>
                <w:rFonts w:cs="David" w:hint="cs"/>
                <w:b/>
                <w:bCs/>
                <w:color w:val="000000" w:themeColor="text1"/>
                <w:sz w:val="24"/>
                <w:szCs w:val="24"/>
                <w:rtl/>
              </w:rPr>
              <w:t>הרלוונטי</w:t>
            </w:r>
          </w:p>
        </w:tc>
        <w:tc>
          <w:tcPr>
            <w:tcW w:w="158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cs="David"/>
                <w:b/>
                <w:bCs/>
                <w:color w:val="000000" w:themeColor="text1"/>
                <w:sz w:val="24"/>
                <w:szCs w:val="24"/>
                <w:rtl/>
              </w:rPr>
              <w:t xml:space="preserve">שם </w:t>
            </w:r>
            <w:r w:rsidRPr="006620AE">
              <w:rPr>
                <w:rFonts w:cs="David" w:hint="cs"/>
                <w:b/>
                <w:bCs/>
                <w:color w:val="000000" w:themeColor="text1"/>
                <w:sz w:val="24"/>
                <w:szCs w:val="24"/>
                <w:rtl/>
              </w:rPr>
              <w:t>קודם ל</w:t>
            </w:r>
            <w:r>
              <w:rPr>
                <w:rFonts w:cs="David" w:hint="cs"/>
                <w:b/>
                <w:bCs/>
                <w:color w:val="000000" w:themeColor="text1"/>
                <w:sz w:val="24"/>
                <w:szCs w:val="24"/>
                <w:rtl/>
              </w:rPr>
              <w:t>תאגיד</w:t>
            </w:r>
            <w:r w:rsidRPr="006620AE">
              <w:rPr>
                <w:rFonts w:cs="David"/>
                <w:b/>
                <w:bCs/>
                <w:color w:val="000000" w:themeColor="text1"/>
                <w:sz w:val="24"/>
                <w:szCs w:val="24"/>
                <w:rtl/>
              </w:rPr>
              <w:t xml:space="preserve"> </w:t>
            </w:r>
            <w:r w:rsidRPr="006620AE">
              <w:rPr>
                <w:rFonts w:cs="David" w:hint="cs"/>
                <w:b/>
                <w:bCs/>
                <w:color w:val="000000" w:themeColor="text1"/>
                <w:sz w:val="24"/>
                <w:szCs w:val="24"/>
                <w:rtl/>
              </w:rPr>
              <w:t xml:space="preserve"> (במידה וקיים)</w:t>
            </w:r>
          </w:p>
        </w:tc>
        <w:tc>
          <w:tcPr>
            <w:tcW w:w="1712"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cs="David"/>
                <w:b/>
                <w:bCs/>
                <w:color w:val="000000" w:themeColor="text1"/>
                <w:sz w:val="24"/>
                <w:szCs w:val="24"/>
                <w:rtl/>
              </w:rPr>
              <w:t xml:space="preserve">שם </w:t>
            </w:r>
            <w:r>
              <w:rPr>
                <w:rFonts w:cs="David" w:hint="cs"/>
                <w:b/>
                <w:bCs/>
                <w:color w:val="000000" w:themeColor="text1"/>
                <w:sz w:val="24"/>
                <w:szCs w:val="24"/>
                <w:rtl/>
              </w:rPr>
              <w:t>התאגיד</w:t>
            </w:r>
            <w:r w:rsidRPr="006620AE">
              <w:rPr>
                <w:rFonts w:cs="David"/>
                <w:b/>
                <w:bCs/>
                <w:color w:val="000000" w:themeColor="text1"/>
                <w:sz w:val="24"/>
                <w:szCs w:val="24"/>
                <w:rtl/>
              </w:rPr>
              <w:t xml:space="preserve"> (אנגלית)</w:t>
            </w:r>
          </w:p>
        </w:tc>
        <w:tc>
          <w:tcPr>
            <w:tcW w:w="1911"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rPr>
                <w:rFonts w:ascii="David" w:hAnsi="David" w:cs="David"/>
                <w:b/>
                <w:bCs/>
                <w:sz w:val="24"/>
                <w:szCs w:val="24"/>
                <w:rtl/>
              </w:rPr>
            </w:pPr>
            <w:r w:rsidRPr="006620AE">
              <w:rPr>
                <w:rFonts w:cs="David"/>
                <w:b/>
                <w:bCs/>
                <w:color w:val="000000" w:themeColor="text1"/>
                <w:sz w:val="24"/>
                <w:szCs w:val="24"/>
                <w:rtl/>
              </w:rPr>
              <w:t>שם ה</w:t>
            </w:r>
            <w:r>
              <w:rPr>
                <w:rFonts w:cs="David" w:hint="cs"/>
                <w:b/>
                <w:bCs/>
                <w:color w:val="000000" w:themeColor="text1"/>
                <w:sz w:val="24"/>
                <w:szCs w:val="24"/>
                <w:rtl/>
              </w:rPr>
              <w:t>תאגיד</w:t>
            </w:r>
            <w:r w:rsidRPr="006620AE">
              <w:rPr>
                <w:rFonts w:cs="David"/>
                <w:b/>
                <w:bCs/>
                <w:color w:val="000000" w:themeColor="text1"/>
                <w:sz w:val="24"/>
                <w:szCs w:val="24"/>
                <w:rtl/>
              </w:rPr>
              <w:t xml:space="preserve"> (עברית)</w:t>
            </w:r>
          </w:p>
        </w:tc>
      </w:tr>
      <w:tr w:rsidR="00E562AC" w:rsidTr="00E83AD9">
        <w:trPr>
          <w:trHeight w:hRule="exact" w:val="416"/>
          <w:tblHeader/>
        </w:trPr>
        <w:tc>
          <w:tcPr>
            <w:tcW w:w="1526" w:type="dxa"/>
            <w:tcBorders>
              <w:top w:val="single" w:sz="4" w:space="0" w:color="auto"/>
              <w:left w:val="single" w:sz="4" w:space="0" w:color="auto"/>
              <w:bottom w:val="single" w:sz="4" w:space="0" w:color="auto"/>
              <w:right w:val="single" w:sz="4" w:space="0" w:color="auto"/>
            </w:tcBorders>
          </w:tcPr>
          <w:p w:rsidR="00380BAB" w:rsidRPr="006620AE" w:rsidRDefault="00380BAB" w:rsidP="00E83AD9">
            <w:pPr>
              <w:widowControl w:val="0"/>
              <w:spacing w:before="40" w:after="40"/>
              <w:rPr>
                <w:rFonts w:ascii="David" w:hAnsi="David" w:cs="David"/>
                <w:sz w:val="24"/>
                <w:szCs w:val="24"/>
              </w:rPr>
            </w:pPr>
          </w:p>
        </w:tc>
        <w:tc>
          <w:tcPr>
            <w:tcW w:w="1730"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rPr>
                <w:rFonts w:ascii="David" w:hAnsi="David" w:cs="David"/>
                <w:sz w:val="24"/>
                <w:szCs w:val="24"/>
              </w:rPr>
            </w:pPr>
          </w:p>
        </w:tc>
        <w:tc>
          <w:tcPr>
            <w:tcW w:w="1530" w:type="dxa"/>
            <w:tcBorders>
              <w:top w:val="single" w:sz="4" w:space="0" w:color="auto"/>
              <w:left w:val="single" w:sz="4" w:space="0" w:color="auto"/>
              <w:bottom w:val="single" w:sz="4" w:space="0" w:color="auto"/>
              <w:right w:val="single" w:sz="4" w:space="0" w:color="auto"/>
            </w:tcBorders>
          </w:tcPr>
          <w:p w:rsidR="00380BAB" w:rsidRPr="006620AE" w:rsidRDefault="00380BAB" w:rsidP="00E83AD9">
            <w:pPr>
              <w:widowControl w:val="0"/>
              <w:spacing w:before="40" w:after="40"/>
              <w:rPr>
                <w:rFonts w:ascii="David" w:hAnsi="David" w:cs="David"/>
                <w:sz w:val="24"/>
                <w:szCs w:val="24"/>
              </w:rPr>
            </w:pPr>
          </w:p>
        </w:tc>
        <w:tc>
          <w:tcPr>
            <w:tcW w:w="1588" w:type="dxa"/>
            <w:tcBorders>
              <w:top w:val="single" w:sz="4" w:space="0" w:color="auto"/>
              <w:left w:val="single" w:sz="4" w:space="0" w:color="auto"/>
              <w:bottom w:val="single" w:sz="4" w:space="0" w:color="auto"/>
              <w:right w:val="single" w:sz="4" w:space="0" w:color="auto"/>
            </w:tcBorders>
          </w:tcPr>
          <w:p w:rsidR="00380BAB" w:rsidRPr="006620AE" w:rsidRDefault="00380BAB" w:rsidP="00E83AD9">
            <w:pPr>
              <w:widowControl w:val="0"/>
              <w:spacing w:before="40" w:after="40"/>
              <w:rPr>
                <w:rFonts w:ascii="David" w:hAnsi="David" w:cs="David"/>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rPr>
                <w:rFonts w:ascii="David" w:hAnsi="David" w:cs="David"/>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380BAB" w:rsidP="00E83AD9">
            <w:pPr>
              <w:widowControl w:val="0"/>
              <w:spacing w:before="40" w:after="40"/>
              <w:rPr>
                <w:rFonts w:ascii="David" w:hAnsi="David" w:cs="David"/>
                <w:b/>
                <w:bCs/>
                <w:sz w:val="24"/>
                <w:szCs w:val="24"/>
                <w:rtl/>
              </w:rPr>
            </w:pPr>
          </w:p>
        </w:tc>
      </w:tr>
    </w:tbl>
    <w:tbl>
      <w:tblPr>
        <w:tblpPr w:leftFromText="180" w:rightFromText="180" w:vertAnchor="page" w:horzAnchor="margin" w:tblpXSpec="center" w:tblpY="6556"/>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68"/>
        <w:gridCol w:w="1134"/>
        <w:gridCol w:w="1559"/>
        <w:gridCol w:w="3247"/>
      </w:tblGrid>
      <w:tr w:rsidR="002024D6" w:rsidTr="00D87998">
        <w:trPr>
          <w:trHeight w:hRule="exact" w:val="775"/>
          <w:tblHeader/>
        </w:trPr>
        <w:tc>
          <w:tcPr>
            <w:tcW w:w="1101"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2024D6">
            <w:pPr>
              <w:keepNext/>
              <w:jc w:val="center"/>
              <w:rPr>
                <w:rFonts w:cs="David"/>
                <w:b/>
                <w:bCs/>
                <w:color w:val="000000" w:themeColor="text1"/>
                <w:sz w:val="24"/>
                <w:szCs w:val="24"/>
              </w:rPr>
            </w:pPr>
            <w:r w:rsidRPr="006620AE">
              <w:rPr>
                <w:rFonts w:cs="David" w:hint="cs"/>
                <w:b/>
                <w:bCs/>
                <w:color w:val="000000" w:themeColor="text1"/>
                <w:sz w:val="24"/>
                <w:szCs w:val="24"/>
                <w:rtl/>
              </w:rPr>
              <w:t>נייד</w:t>
            </w:r>
            <w:r>
              <w:rPr>
                <w:rFonts w:cs="David" w:hint="cs"/>
                <w:b/>
                <w:bCs/>
                <w:color w:val="000000" w:themeColor="text1"/>
                <w:sz w:val="24"/>
                <w:szCs w:val="24"/>
                <w:rtl/>
              </w:rPr>
              <w:t xml:space="preserve"> </w:t>
            </w:r>
          </w:p>
        </w:tc>
        <w:tc>
          <w:tcPr>
            <w:tcW w:w="992"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2024D6">
            <w:pPr>
              <w:keepNext/>
              <w:jc w:val="center"/>
              <w:rPr>
                <w:rFonts w:cs="David"/>
                <w:b/>
                <w:bCs/>
                <w:color w:val="000000" w:themeColor="text1"/>
                <w:sz w:val="24"/>
                <w:szCs w:val="24"/>
              </w:rPr>
            </w:pPr>
            <w:r>
              <w:rPr>
                <w:rFonts w:cs="David" w:hint="cs"/>
                <w:b/>
                <w:bCs/>
                <w:color w:val="000000" w:themeColor="text1"/>
                <w:sz w:val="24"/>
                <w:szCs w:val="24"/>
                <w:rtl/>
              </w:rPr>
              <w:t>טל' במשרד</w:t>
            </w:r>
          </w:p>
        </w:tc>
        <w:tc>
          <w:tcPr>
            <w:tcW w:w="2268"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Pr>
                <w:rFonts w:cs="David" w:hint="cs"/>
                <w:b/>
                <w:bCs/>
                <w:color w:val="000000" w:themeColor="text1"/>
                <w:sz w:val="24"/>
                <w:szCs w:val="24"/>
                <w:rtl/>
              </w:rPr>
              <w:t>כ</w:t>
            </w:r>
            <w:r>
              <w:rPr>
                <w:rFonts w:cs="David" w:hint="cs"/>
                <w:b/>
                <w:bCs/>
                <w:color w:val="000000" w:themeColor="text1"/>
                <w:sz w:val="24"/>
                <w:szCs w:val="24"/>
                <w:rtl/>
              </w:rPr>
              <w:t>תובת דוא"ל</w:t>
            </w:r>
          </w:p>
        </w:tc>
        <w:tc>
          <w:tcPr>
            <w:tcW w:w="1134"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sidRPr="002024D6">
              <w:rPr>
                <w:rFonts w:cs="David" w:hint="cs"/>
                <w:b/>
                <w:bCs/>
                <w:sz w:val="24"/>
                <w:szCs w:val="24"/>
                <w:rtl/>
              </w:rPr>
              <w:t xml:space="preserve">ת.ז </w:t>
            </w:r>
          </w:p>
        </w:tc>
        <w:tc>
          <w:tcPr>
            <w:tcW w:w="1559"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sidRPr="006620AE">
              <w:rPr>
                <w:rFonts w:cs="David" w:hint="cs"/>
                <w:b/>
                <w:bCs/>
                <w:color w:val="000000" w:themeColor="text1"/>
                <w:sz w:val="24"/>
                <w:szCs w:val="24"/>
                <w:rtl/>
              </w:rPr>
              <w:t>שם ושם משפחה</w:t>
            </w:r>
          </w:p>
        </w:tc>
        <w:tc>
          <w:tcPr>
            <w:tcW w:w="3247"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sidRPr="006620AE">
              <w:rPr>
                <w:rFonts w:cs="David" w:hint="cs"/>
                <w:b/>
                <w:bCs/>
                <w:color w:val="000000" w:themeColor="text1"/>
                <w:sz w:val="24"/>
                <w:szCs w:val="24"/>
                <w:rtl/>
              </w:rPr>
              <w:t>תפקיד</w:t>
            </w:r>
          </w:p>
        </w:tc>
      </w:tr>
      <w:tr w:rsidR="002024D6" w:rsidTr="00D87998">
        <w:trPr>
          <w:trHeight w:hRule="exact" w:val="539"/>
          <w:tblHeader/>
        </w:trPr>
        <w:tc>
          <w:tcPr>
            <w:tcW w:w="1101" w:type="dxa"/>
            <w:tcBorders>
              <w:top w:val="single" w:sz="4" w:space="0" w:color="auto"/>
              <w:left w:val="single" w:sz="4" w:space="0" w:color="auto"/>
              <w:bottom w:val="single" w:sz="4" w:space="0" w:color="auto"/>
              <w:right w:val="single" w:sz="4" w:space="0" w:color="auto"/>
            </w:tcBorders>
            <w:vAlign w:val="center"/>
          </w:tcPr>
          <w:p w:rsidR="002024D6" w:rsidRPr="006620AE" w:rsidRDefault="002024D6" w:rsidP="00E83AD9">
            <w:pPr>
              <w:widowControl w:val="0"/>
              <w:spacing w:before="40" w:after="40"/>
              <w:jc w:val="center"/>
              <w:rPr>
                <w:rFonts w:ascii="David"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024D6" w:rsidRPr="006620AE" w:rsidRDefault="002024D6" w:rsidP="00E83AD9">
            <w:pPr>
              <w:widowControl w:val="0"/>
              <w:spacing w:before="40" w:after="40"/>
              <w:jc w:val="center"/>
              <w:rPr>
                <w:rFonts w:ascii="David" w:hAnsi="David" w:cs="David"/>
                <w:sz w:val="24"/>
                <w:szCs w:val="24"/>
              </w:rPr>
            </w:pP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tcPr>
          <w:p w:rsidR="002024D6" w:rsidRPr="006620AE" w:rsidRDefault="002024D6" w:rsidP="00E83AD9">
            <w:pPr>
              <w:widowControl w:val="0"/>
              <w:spacing w:before="40" w:after="40"/>
              <w:jc w:val="center"/>
              <w:rPr>
                <w:rFonts w:ascii="David" w:hAnsi="David" w:cs="Dav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2024D6" w:rsidRPr="006620AE" w:rsidRDefault="002024D6" w:rsidP="00E83AD9">
            <w:pPr>
              <w:widowControl w:val="0"/>
              <w:spacing w:before="40" w:after="40"/>
              <w:jc w:val="center"/>
              <w:rPr>
                <w:rFonts w:ascii="David" w:hAnsi="David" w:cs="Davi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024D6" w:rsidRPr="006620AE" w:rsidRDefault="002024D6" w:rsidP="00E83AD9">
            <w:pPr>
              <w:widowControl w:val="0"/>
              <w:spacing w:before="40" w:after="40"/>
              <w:jc w:val="center"/>
              <w:rPr>
                <w:rFonts w:ascii="David" w:hAnsi="David" w:cs="David"/>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FFFFFF"/>
          </w:tcPr>
          <w:p w:rsidR="002024D6" w:rsidRPr="006620AE" w:rsidRDefault="002024D6" w:rsidP="00E83AD9">
            <w:pPr>
              <w:spacing w:line="360" w:lineRule="auto"/>
              <w:rPr>
                <w:rFonts w:cs="David"/>
                <w:b/>
                <w:bCs/>
                <w:color w:val="000000" w:themeColor="text1"/>
                <w:sz w:val="24"/>
                <w:szCs w:val="24"/>
              </w:rPr>
            </w:pPr>
            <w:r w:rsidRPr="006620AE">
              <w:rPr>
                <w:rFonts w:cs="David"/>
                <w:b/>
                <w:bCs/>
                <w:color w:val="000000" w:themeColor="text1"/>
                <w:sz w:val="24"/>
                <w:szCs w:val="24"/>
                <w:rtl/>
              </w:rPr>
              <w:t>מנהל מפעל</w:t>
            </w:r>
            <w:r>
              <w:rPr>
                <w:rFonts w:cs="David" w:hint="cs"/>
                <w:b/>
                <w:bCs/>
                <w:color w:val="000000" w:themeColor="text1"/>
                <w:sz w:val="24"/>
                <w:szCs w:val="24"/>
                <w:rtl/>
              </w:rPr>
              <w:t>/</w:t>
            </w:r>
            <w:r w:rsidRPr="006620AE">
              <w:rPr>
                <w:rFonts w:cs="David"/>
                <w:b/>
                <w:bCs/>
                <w:color w:val="000000" w:themeColor="text1"/>
                <w:sz w:val="24"/>
                <w:szCs w:val="24"/>
                <w:rtl/>
              </w:rPr>
              <w:t>חטיבה</w:t>
            </w:r>
          </w:p>
        </w:tc>
      </w:tr>
      <w:tr w:rsidR="00D87998" w:rsidTr="00D87998">
        <w:trPr>
          <w:trHeight w:hRule="exact" w:val="539"/>
          <w:tblHeader/>
        </w:trPr>
        <w:tc>
          <w:tcPr>
            <w:tcW w:w="1101"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FFFFFF"/>
          </w:tcPr>
          <w:p w:rsidR="00D87998" w:rsidRPr="006620AE" w:rsidRDefault="00D87998" w:rsidP="00E83AD9">
            <w:pPr>
              <w:spacing w:line="360" w:lineRule="auto"/>
              <w:rPr>
                <w:rFonts w:cs="David"/>
                <w:b/>
                <w:bCs/>
                <w:color w:val="000000" w:themeColor="text1"/>
                <w:sz w:val="24"/>
                <w:szCs w:val="24"/>
                <w:rtl/>
              </w:rPr>
            </w:pPr>
            <w:r w:rsidRPr="006620AE">
              <w:rPr>
                <w:rFonts w:cs="David" w:hint="cs"/>
                <w:b/>
                <w:bCs/>
                <w:color w:val="000000" w:themeColor="text1"/>
                <w:sz w:val="24"/>
                <w:szCs w:val="24"/>
                <w:rtl/>
              </w:rPr>
              <w:t>מנהל הפיתוח</w:t>
            </w:r>
          </w:p>
        </w:tc>
      </w:tr>
      <w:tr w:rsidR="00D87998" w:rsidTr="00D87998">
        <w:trPr>
          <w:trHeight w:hRule="exact" w:val="771"/>
          <w:tblHeader/>
        </w:trPr>
        <w:tc>
          <w:tcPr>
            <w:tcW w:w="1101"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FFFFFF"/>
          </w:tcPr>
          <w:p w:rsidR="00D87998" w:rsidRDefault="00D87998" w:rsidP="002024D6">
            <w:pPr>
              <w:rPr>
                <w:rFonts w:cs="David" w:hint="cs"/>
                <w:b/>
                <w:bCs/>
                <w:color w:val="000000" w:themeColor="text1"/>
                <w:sz w:val="24"/>
                <w:szCs w:val="24"/>
                <w:rtl/>
              </w:rPr>
            </w:pPr>
            <w:r w:rsidRPr="006620AE">
              <w:rPr>
                <w:rFonts w:cs="David"/>
                <w:b/>
                <w:bCs/>
                <w:color w:val="000000" w:themeColor="text1"/>
                <w:sz w:val="24"/>
                <w:szCs w:val="24"/>
                <w:rtl/>
              </w:rPr>
              <w:t>איש קשר לרשות החדשנות</w:t>
            </w:r>
          </w:p>
          <w:p w:rsidR="00D87998" w:rsidRPr="006620AE" w:rsidRDefault="00D87998" w:rsidP="002024D6">
            <w:pPr>
              <w:rPr>
                <w:rFonts w:cs="David"/>
                <w:b/>
                <w:bCs/>
                <w:color w:val="000000" w:themeColor="text1"/>
                <w:sz w:val="24"/>
                <w:szCs w:val="24"/>
              </w:rPr>
            </w:pPr>
            <w:r w:rsidRPr="002024D6">
              <w:rPr>
                <w:rFonts w:cs="David" w:hint="cs"/>
                <w:b/>
                <w:bCs/>
                <w:sz w:val="16"/>
                <w:szCs w:val="16"/>
                <w:rtl/>
              </w:rPr>
              <w:t>* איש קשר של החברה לכל התכתובות מול הרשות</w:t>
            </w:r>
          </w:p>
        </w:tc>
      </w:tr>
    </w:tbl>
    <w:tbl>
      <w:tblPr>
        <w:tblpPr w:leftFromText="180" w:rightFromText="180" w:vertAnchor="page" w:horzAnchor="page" w:tblpX="6958" w:tblpY="9751"/>
        <w:tblW w:w="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2429"/>
      </w:tblGrid>
      <w:tr w:rsidR="00E562AC" w:rsidTr="002024D6">
        <w:trPr>
          <w:trHeight w:hRule="exact" w:val="648"/>
          <w:tblHeader/>
        </w:trPr>
        <w:tc>
          <w:tcPr>
            <w:tcW w:w="1565"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color w:val="000000" w:themeColor="text1"/>
                <w:sz w:val="24"/>
                <w:szCs w:val="24"/>
              </w:rPr>
            </w:pPr>
            <w:r w:rsidRPr="006620AE">
              <w:rPr>
                <w:rFonts w:cs="David" w:hint="cs"/>
                <w:b/>
                <w:bCs/>
                <w:color w:val="000000" w:themeColor="text1"/>
                <w:sz w:val="24"/>
                <w:szCs w:val="24"/>
                <w:rtl/>
              </w:rPr>
              <w:t>% ממכירות</w:t>
            </w:r>
          </w:p>
        </w:tc>
        <w:tc>
          <w:tcPr>
            <w:tcW w:w="2429"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color w:val="000000" w:themeColor="text1"/>
                <w:sz w:val="24"/>
                <w:szCs w:val="24"/>
              </w:rPr>
            </w:pPr>
            <w:r w:rsidRPr="006620AE">
              <w:rPr>
                <w:rFonts w:ascii="David" w:hAnsi="David" w:cs="David" w:hint="cs"/>
                <w:b/>
                <w:bCs/>
                <w:rtl/>
              </w:rPr>
              <w:t>מוצרים עיקריים של  ה</w:t>
            </w:r>
            <w:r>
              <w:rPr>
                <w:rFonts w:ascii="David" w:hAnsi="David" w:cs="David" w:hint="cs"/>
                <w:b/>
                <w:bCs/>
                <w:rtl/>
              </w:rPr>
              <w:t>תאגיד</w:t>
            </w:r>
          </w:p>
        </w:tc>
      </w:tr>
      <w:tr w:rsidR="00E562AC" w:rsidTr="002024D6">
        <w:trPr>
          <w:trHeight w:hRule="exact" w:val="447"/>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r w:rsidR="00E562AC" w:rsidTr="002024D6">
        <w:trPr>
          <w:trHeight w:hRule="exact" w:val="364"/>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r w:rsidR="00E562AC" w:rsidTr="002024D6">
        <w:trPr>
          <w:trHeight w:hRule="exact" w:val="386"/>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r w:rsidR="00E562AC" w:rsidTr="002024D6">
        <w:trPr>
          <w:trHeight w:hRule="exact" w:val="386"/>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bl>
    <w:tbl>
      <w:tblPr>
        <w:tblpPr w:leftFromText="180" w:rightFromText="180" w:vertAnchor="page" w:horzAnchor="page" w:tblpX="1078" w:tblpY="9781"/>
        <w:tblW w:w="4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713"/>
        <w:gridCol w:w="1554"/>
      </w:tblGrid>
      <w:tr w:rsidR="00E562AC" w:rsidTr="002024D6">
        <w:trPr>
          <w:trHeight w:hRule="exact" w:val="591"/>
          <w:tblHeader/>
        </w:trPr>
        <w:tc>
          <w:tcPr>
            <w:tcW w:w="704"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color w:val="000000" w:themeColor="text1"/>
                <w:sz w:val="24"/>
                <w:szCs w:val="24"/>
              </w:rPr>
            </w:pPr>
            <w:r w:rsidRPr="006620AE">
              <w:rPr>
                <w:rFonts w:cs="David" w:hint="cs"/>
                <w:b/>
                <w:bCs/>
                <w:color w:val="000000" w:themeColor="text1"/>
                <w:sz w:val="24"/>
                <w:szCs w:val="24"/>
                <w:rtl/>
              </w:rPr>
              <w:t>%</w:t>
            </w:r>
          </w:p>
        </w:tc>
        <w:tc>
          <w:tcPr>
            <w:tcW w:w="2713"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sz w:val="24"/>
                <w:szCs w:val="24"/>
              </w:rPr>
            </w:pPr>
            <w:r w:rsidRPr="006620AE">
              <w:rPr>
                <w:rFonts w:ascii="David" w:hAnsi="David" w:cs="David" w:hint="cs"/>
                <w:b/>
                <w:bCs/>
                <w:rtl/>
              </w:rPr>
              <w:t xml:space="preserve">נתוני בעלות/בעלי מניות </w:t>
            </w:r>
            <w:r>
              <w:rPr>
                <w:rFonts w:ascii="David" w:hAnsi="David" w:cs="David" w:hint="cs"/>
                <w:b/>
                <w:bCs/>
                <w:rtl/>
              </w:rPr>
              <w:t xml:space="preserve">    </w:t>
            </w:r>
            <w:r w:rsidRPr="006620AE">
              <w:rPr>
                <w:rFonts w:ascii="David" w:hAnsi="David" w:cs="David" w:hint="cs"/>
                <w:b/>
                <w:bCs/>
                <w:rtl/>
              </w:rPr>
              <w:t>(מעל 5%)</w:t>
            </w:r>
          </w:p>
        </w:tc>
        <w:tc>
          <w:tcPr>
            <w:tcW w:w="1554"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sz w:val="24"/>
                <w:szCs w:val="24"/>
              </w:rPr>
            </w:pPr>
            <w:r>
              <w:rPr>
                <w:rFonts w:ascii="David" w:hAnsi="David" w:cs="David" w:hint="cs"/>
                <w:b/>
                <w:bCs/>
                <w:rtl/>
              </w:rPr>
              <w:t>ח.פ/ת.ז</w:t>
            </w:r>
          </w:p>
        </w:tc>
      </w:tr>
      <w:tr w:rsidR="00E562AC" w:rsidTr="002024D6">
        <w:trPr>
          <w:trHeight w:hRule="exact" w:val="408"/>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spacing w:line="360" w:lineRule="auto"/>
              <w:jc w:val="center"/>
              <w:rPr>
                <w:rFonts w:cs="David"/>
                <w:b/>
                <w:bCs/>
                <w:color w:val="000000" w:themeColor="text1"/>
                <w:sz w:val="24"/>
                <w:szCs w:val="24"/>
              </w:rPr>
            </w:pPr>
          </w:p>
        </w:tc>
      </w:tr>
      <w:tr w:rsidR="00E562AC" w:rsidTr="002024D6">
        <w:trPr>
          <w:trHeight w:hRule="exact" w:val="408"/>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spacing w:line="360" w:lineRule="auto"/>
              <w:jc w:val="center"/>
              <w:rPr>
                <w:rFonts w:cs="David"/>
                <w:b/>
                <w:bCs/>
                <w:color w:val="000000" w:themeColor="text1"/>
                <w:sz w:val="24"/>
                <w:szCs w:val="24"/>
                <w:rtl/>
              </w:rPr>
            </w:pPr>
          </w:p>
        </w:tc>
      </w:tr>
      <w:tr w:rsidR="00E562AC" w:rsidTr="002024D6">
        <w:trPr>
          <w:trHeight w:hRule="exact" w:val="324"/>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jc w:val="center"/>
              <w:rPr>
                <w:rFonts w:cs="David"/>
                <w:b/>
                <w:bCs/>
                <w:color w:val="000000" w:themeColor="text1"/>
                <w:sz w:val="24"/>
                <w:szCs w:val="24"/>
              </w:rPr>
            </w:pPr>
          </w:p>
        </w:tc>
      </w:tr>
      <w:tr w:rsidR="00E562AC" w:rsidTr="002024D6">
        <w:trPr>
          <w:trHeight w:hRule="exact" w:val="324"/>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jc w:val="center"/>
              <w:rPr>
                <w:rFonts w:cs="David"/>
                <w:b/>
                <w:bCs/>
                <w:color w:val="000000" w:themeColor="text1"/>
                <w:sz w:val="24"/>
                <w:szCs w:val="24"/>
              </w:rPr>
            </w:pPr>
          </w:p>
        </w:tc>
      </w:tr>
    </w:tbl>
    <w:p w:rsidR="00380BAB" w:rsidRPr="006620AE" w:rsidRDefault="00380BAB" w:rsidP="00380BAB">
      <w:pPr>
        <w:pStyle w:val="Heading2"/>
        <w:rPr>
          <w:rFonts w:cs="David"/>
          <w:color w:val="auto"/>
          <w:sz w:val="24"/>
          <w:szCs w:val="24"/>
          <w:u w:val="single"/>
          <w:rtl/>
        </w:rPr>
      </w:pPr>
    </w:p>
    <w:p w:rsidR="00380BAB" w:rsidRDefault="00380BAB" w:rsidP="00380BAB">
      <w:pPr>
        <w:pStyle w:val="Heading2"/>
        <w:rPr>
          <w:rFonts w:cs="David"/>
          <w:color w:val="auto"/>
          <w:sz w:val="24"/>
          <w:szCs w:val="24"/>
          <w:u w:val="single"/>
          <w:rtl/>
        </w:rPr>
      </w:pPr>
    </w:p>
    <w:p w:rsidR="00380BAB" w:rsidRDefault="00380BAB" w:rsidP="00380BAB">
      <w:pPr>
        <w:rPr>
          <w:rtl/>
        </w:rPr>
      </w:pPr>
    </w:p>
    <w:p w:rsidR="00380BAB" w:rsidRDefault="00380BAB" w:rsidP="00380BAB">
      <w:pPr>
        <w:rPr>
          <w:rtl/>
        </w:rPr>
      </w:pPr>
    </w:p>
    <w:p w:rsidR="00380BAB" w:rsidRDefault="00380BAB" w:rsidP="00380BAB">
      <w:pPr>
        <w:rPr>
          <w:rtl/>
        </w:rPr>
      </w:pPr>
    </w:p>
    <w:p w:rsidR="00380BAB" w:rsidRPr="00400777" w:rsidRDefault="00380BAB" w:rsidP="00380BAB">
      <w:pPr>
        <w:rPr>
          <w:rtl/>
        </w:rPr>
      </w:pPr>
    </w:p>
    <w:p w:rsidR="00380BAB" w:rsidRPr="00CE374F" w:rsidRDefault="00FF64A0" w:rsidP="00380BAB">
      <w:pPr>
        <w:pStyle w:val="Heading2"/>
        <w:rPr>
          <w:rFonts w:cs="David"/>
          <w:color w:val="auto"/>
          <w:sz w:val="24"/>
          <w:szCs w:val="24"/>
          <w:u w:val="single"/>
          <w:rtl/>
        </w:rPr>
      </w:pPr>
      <w:r w:rsidRPr="00CE374F">
        <w:rPr>
          <w:rFonts w:cs="David" w:hint="cs"/>
          <w:color w:val="auto"/>
          <w:sz w:val="24"/>
          <w:szCs w:val="24"/>
          <w:u w:val="single"/>
          <w:rtl/>
        </w:rPr>
        <w:t>תיאור התאגיד ופעילותו</w:t>
      </w:r>
    </w:p>
    <w:p w:rsidR="00380BAB" w:rsidRPr="00CE374F" w:rsidRDefault="00FF64A0" w:rsidP="00380BAB">
      <w:pPr>
        <w:rPr>
          <w:rFonts w:ascii="David" w:hAnsi="David" w:cs="David"/>
          <w:sz w:val="24"/>
          <w:szCs w:val="24"/>
          <w:rtl/>
        </w:rPr>
      </w:pPr>
      <w:r w:rsidRPr="00CE374F">
        <w:rPr>
          <w:rFonts w:ascii="David" w:hAnsi="David" w:cs="David"/>
          <w:sz w:val="24"/>
          <w:szCs w:val="24"/>
          <w:rtl/>
        </w:rPr>
        <w:t>יש לפרט בהרחבה את מכלול פעילויות ה</w:t>
      </w:r>
      <w:r w:rsidRPr="00CE374F">
        <w:rPr>
          <w:rFonts w:ascii="David" w:hAnsi="David" w:cs="David" w:hint="cs"/>
          <w:sz w:val="24"/>
          <w:szCs w:val="24"/>
          <w:rtl/>
        </w:rPr>
        <w:t>תאגיד</w:t>
      </w:r>
      <w:r w:rsidRPr="00CE374F">
        <w:rPr>
          <w:rFonts w:ascii="David" w:hAnsi="David" w:cs="David"/>
          <w:sz w:val="24"/>
          <w:szCs w:val="24"/>
          <w:rtl/>
        </w:rPr>
        <w:t xml:space="preserve"> (ייצור, סחר, שירותים וכו'), את מוצרי</w:t>
      </w:r>
      <w:r w:rsidRPr="00CE374F">
        <w:rPr>
          <w:rFonts w:ascii="David" w:hAnsi="David" w:cs="David" w:hint="cs"/>
          <w:sz w:val="24"/>
          <w:szCs w:val="24"/>
          <w:rtl/>
        </w:rPr>
        <w:t>ו</w:t>
      </w:r>
      <w:r w:rsidRPr="00CE374F">
        <w:rPr>
          <w:rFonts w:ascii="David" w:hAnsi="David" w:cs="David"/>
          <w:sz w:val="24"/>
          <w:szCs w:val="24"/>
          <w:rtl/>
        </w:rPr>
        <w:t xml:space="preserve"> העיקריים ואת פעילויות המו"פ והייצור המבוצעות על</w:t>
      </w:r>
      <w:r w:rsidRPr="00CE374F">
        <w:rPr>
          <w:rFonts w:ascii="David" w:hAnsi="David" w:cs="David" w:hint="cs"/>
          <w:sz w:val="24"/>
          <w:szCs w:val="24"/>
          <w:rtl/>
        </w:rPr>
        <w:t xml:space="preserve"> ידו</w:t>
      </w:r>
      <w:r w:rsidRPr="00CE374F">
        <w:rPr>
          <w:rFonts w:ascii="David" w:hAnsi="David" w:cs="David"/>
          <w:sz w:val="24"/>
          <w:szCs w:val="24"/>
          <w:rtl/>
        </w:rPr>
        <w:t>.</w:t>
      </w:r>
    </w:p>
    <w:p w:rsidR="00380BAB" w:rsidRPr="00380BAB" w:rsidRDefault="00FF64A0" w:rsidP="002024D6">
      <w:pPr>
        <w:rPr>
          <w:rFonts w:cs="David"/>
          <w:sz w:val="28"/>
          <w:szCs w:val="28"/>
          <w:rtl/>
        </w:rPr>
      </w:pPr>
      <w:r w:rsidRPr="006620AE">
        <w:rPr>
          <w:rFonts w:ascii="David" w:hAnsi="David" w:cs="David" w:hint="cs"/>
          <w:b/>
          <w:b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vid" w:hAnsi="David" w:cs="David" w:hint="cs"/>
          <w:b/>
          <w:bCs/>
          <w:sz w:val="24"/>
          <w:szCs w:val="24"/>
          <w:rtl/>
        </w:rPr>
        <w:t>__________________________________________________</w:t>
      </w:r>
    </w:p>
    <w:p w:rsidR="00380BAB" w:rsidRPr="00380BAB" w:rsidRDefault="00FF64A0" w:rsidP="00380BAB">
      <w:pPr>
        <w:rPr>
          <w:rFonts w:cs="David"/>
          <w:b/>
          <w:bCs/>
          <w:sz w:val="28"/>
          <w:szCs w:val="28"/>
          <w:u w:val="single"/>
          <w:rtl/>
        </w:rPr>
      </w:pPr>
      <w:r w:rsidRPr="00380BAB">
        <w:rPr>
          <w:rFonts w:cs="David" w:hint="cs"/>
          <w:b/>
          <w:bCs/>
          <w:sz w:val="28"/>
          <w:szCs w:val="28"/>
          <w:u w:val="single"/>
          <w:rtl/>
        </w:rPr>
        <w:lastRenderedPageBreak/>
        <w:t>הערכות ליצור של התאגיד</w:t>
      </w:r>
    </w:p>
    <w:p w:rsidR="00380BAB" w:rsidRPr="00380BAB" w:rsidRDefault="00FF64A0" w:rsidP="00380BAB">
      <w:pPr>
        <w:rPr>
          <w:rFonts w:cs="David"/>
          <w:sz w:val="28"/>
          <w:szCs w:val="28"/>
          <w:rtl/>
        </w:rPr>
      </w:pPr>
      <w:r w:rsidRPr="00C524AF">
        <w:rPr>
          <w:rFonts w:cs="David" w:hint="cs"/>
          <w:b/>
          <w:bCs/>
          <w:sz w:val="28"/>
          <w:szCs w:val="28"/>
          <w:rtl/>
        </w:rPr>
        <w:t>תאגיד שנזקפו לו הכנסות מיצור תעשייתי, רשאי לעבור לסעיף הבא</w:t>
      </w:r>
      <w:r>
        <w:rPr>
          <w:rFonts w:cs="David" w:hint="cs"/>
          <w:sz w:val="28"/>
          <w:szCs w:val="28"/>
          <w:rtl/>
        </w:rPr>
        <w:t xml:space="preserve">.  </w:t>
      </w:r>
      <w:r w:rsidRPr="00380BAB">
        <w:rPr>
          <w:rFonts w:cs="David" w:hint="cs"/>
          <w:sz w:val="28"/>
          <w:szCs w:val="28"/>
          <w:rtl/>
        </w:rPr>
        <w:t xml:space="preserve">במידה ולא- יש לסמן את פעולות </w:t>
      </w:r>
      <w:r w:rsidR="00460405">
        <w:rPr>
          <w:rFonts w:cs="David" w:hint="cs"/>
          <w:sz w:val="28"/>
          <w:szCs w:val="28"/>
          <w:rtl/>
        </w:rPr>
        <w:t>ה</w:t>
      </w:r>
      <w:r w:rsidRPr="00380BAB">
        <w:rPr>
          <w:rFonts w:cs="David" w:hint="cs"/>
          <w:sz w:val="28"/>
          <w:szCs w:val="28"/>
          <w:rtl/>
        </w:rPr>
        <w:t>ה</w:t>
      </w:r>
      <w:r w:rsidR="00460405">
        <w:rPr>
          <w:rFonts w:cs="David" w:hint="cs"/>
          <w:sz w:val="28"/>
          <w:szCs w:val="28"/>
          <w:rtl/>
        </w:rPr>
        <w:t>י</w:t>
      </w:r>
      <w:r w:rsidRPr="00380BAB">
        <w:rPr>
          <w:rFonts w:cs="David" w:hint="cs"/>
          <w:sz w:val="28"/>
          <w:szCs w:val="28"/>
          <w:rtl/>
        </w:rPr>
        <w:t>ערכות ליצור המתבצעות בתאגיד</w:t>
      </w:r>
      <w:r>
        <w:rPr>
          <w:rFonts w:cs="David" w:hint="cs"/>
          <w:sz w:val="28"/>
          <w:szCs w:val="28"/>
          <w:rtl/>
        </w:rPr>
        <w:t xml:space="preserve"> </w:t>
      </w:r>
      <w:r w:rsidRPr="00CE374F">
        <w:rPr>
          <w:rFonts w:cs="David" w:hint="cs"/>
          <w:b/>
          <w:bCs/>
          <w:sz w:val="28"/>
          <w:szCs w:val="28"/>
          <w:u w:val="single"/>
          <w:rtl/>
        </w:rPr>
        <w:t>ולצרף</w:t>
      </w:r>
      <w:r>
        <w:rPr>
          <w:rFonts w:cs="David" w:hint="cs"/>
          <w:sz w:val="28"/>
          <w:szCs w:val="28"/>
          <w:rtl/>
        </w:rPr>
        <w:t xml:space="preserve"> מסמכים המעידים על העמידה בתנאים הרלוונטיים</w:t>
      </w:r>
      <w:r w:rsidRPr="00380BAB">
        <w:rPr>
          <w:rFonts w:cs="David" w:hint="cs"/>
          <w:sz w:val="28"/>
          <w:szCs w:val="28"/>
          <w:rtl/>
        </w:rPr>
        <w:t xml:space="preserve">: </w:t>
      </w:r>
    </w:p>
    <w:p w:rsidR="00380BAB" w:rsidRDefault="00380BAB" w:rsidP="00380BAB">
      <w:pPr>
        <w:spacing w:before="0" w:after="160" w:line="276" w:lineRule="auto"/>
        <w:jc w:val="both"/>
        <w:rPr>
          <w:rFonts w:asciiTheme="minorBidi" w:hAnsiTheme="minorBidi" w:cs="David"/>
          <w:color w:val="00B050"/>
          <w:sz w:val="28"/>
          <w:szCs w:val="28"/>
          <w:rtl/>
        </w:rPr>
      </w:pPr>
    </w:p>
    <w:p w:rsidR="00380BAB" w:rsidRDefault="00FF64A0" w:rsidP="00380BAB">
      <w:pPr>
        <w:spacing w:before="0" w:after="160"/>
        <w:ind w:left="360"/>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58240" behindDoc="0" locked="0" layoutInCell="1" allowOverlap="1" wp14:anchorId="215A27D2" wp14:editId="1AB66142">
                <wp:simplePos x="0" y="0"/>
                <wp:positionH relativeFrom="column">
                  <wp:posOffset>5165725</wp:posOffset>
                </wp:positionH>
                <wp:positionV relativeFrom="paragraph">
                  <wp:posOffset>49530</wp:posOffset>
                </wp:positionV>
                <wp:extent cx="257175" cy="171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0BAB" w:rsidRDefault="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202" coordsize="21600,21600" o:spt="202" path="m,l,21600r21600,l21600,xe">
                <v:stroke joinstyle="miter"/>
                <v:path gradientshapeok="t" o:connecttype="rect"/>
              </v:shapetype>
              <v:shape id="Text Box 2" o:spid="_x0000_s1025" type="#_x0000_t202" style="width:20.25pt;height:13.5pt;margin-top:3.9pt;margin-left:406.75pt;mso-wrap-distance-bottom:0;mso-wrap-distance-left:9pt;mso-wrap-distance-right:9pt;mso-wrap-distance-top:0;mso-wrap-style:square;position:absolute;visibility:visible;v-text-anchor:top;z-index:251659264" fillcolor="white" strokeweight="0.5pt">
                <v:textbox>
                  <w:txbxContent>
                    <w:p w:rsidR="00380BAB" w14:paraId="5713F556" w14:textId="77777777"/>
                  </w:txbxContent>
                </v:textbox>
              </v:shape>
            </w:pict>
          </mc:Fallback>
        </mc:AlternateContent>
      </w:r>
      <w:r w:rsidRPr="00CE374F">
        <w:rPr>
          <w:rFonts w:asciiTheme="minorBidi" w:hAnsiTheme="minorBidi" w:cs="David" w:hint="cs"/>
          <w:sz w:val="28"/>
          <w:szCs w:val="28"/>
          <w:rtl/>
        </w:rPr>
        <w:t>חתימה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על</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הסכם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רכישה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חכירה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שכירות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או</w:t>
      </w:r>
      <w:r w:rsidRPr="00CE374F">
        <w:rPr>
          <w:rFonts w:asciiTheme="minorBidi" w:hAnsiTheme="minorBidi" w:cs="David"/>
          <w:sz w:val="28"/>
          <w:szCs w:val="28"/>
          <w:rtl/>
        </w:rPr>
        <w:t xml:space="preserve"> </w:t>
      </w:r>
      <w:r w:rsidRPr="00CE374F">
        <w:rPr>
          <w:rFonts w:asciiTheme="minorBidi" w:hAnsiTheme="minorBidi" w:cs="David" w:hint="cs"/>
          <w:sz w:val="28"/>
          <w:szCs w:val="28"/>
          <w:rtl/>
        </w:rPr>
        <w:t>שכירות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משנה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לצורך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קיומו</w:t>
      </w:r>
      <w:r w:rsidRPr="00CE374F">
        <w:rPr>
          <w:rFonts w:asciiTheme="minorBidi" w:hAnsiTheme="minorBidi" w:cs="David"/>
          <w:sz w:val="28"/>
          <w:szCs w:val="28"/>
          <w:rtl/>
        </w:rPr>
        <w:t xml:space="preserve"> </w:t>
      </w:r>
      <w:r w:rsidRPr="00CE374F">
        <w:rPr>
          <w:rFonts w:asciiTheme="minorBidi" w:hAnsiTheme="minorBidi" w:cs="David" w:hint="cs"/>
          <w:sz w:val="28"/>
          <w:szCs w:val="28"/>
          <w:rtl/>
        </w:rPr>
        <w:t>של</w:t>
      </w:r>
      <w:r w:rsidRPr="00CE374F">
        <w:rPr>
          <w:rFonts w:asciiTheme="minorBidi" w:hAnsiTheme="minorBidi" w:cs="David"/>
          <w:sz w:val="28"/>
          <w:szCs w:val="28"/>
          <w:rtl/>
        </w:rPr>
        <w:t xml:space="preserve"> </w:t>
      </w:r>
      <w:r w:rsidRPr="00CE374F">
        <w:rPr>
          <w:rFonts w:asciiTheme="minorBidi" w:hAnsiTheme="minorBidi" w:cs="David" w:hint="cs"/>
          <w:sz w:val="28"/>
          <w:szCs w:val="28"/>
          <w:rtl/>
        </w:rPr>
        <w:t xml:space="preserve">       מבנה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זמין</w:t>
      </w:r>
      <w:r w:rsidRPr="00CE374F">
        <w:rPr>
          <w:rFonts w:asciiTheme="minorBidi" w:hAnsiTheme="minorBidi" w:cs="David"/>
          <w:sz w:val="28"/>
          <w:szCs w:val="28"/>
          <w:rtl/>
        </w:rPr>
        <w:t xml:space="preserve"> </w:t>
      </w:r>
      <w:r w:rsidRPr="00CE374F">
        <w:rPr>
          <w:rFonts w:asciiTheme="minorBidi" w:hAnsiTheme="minorBidi" w:cs="David" w:hint="cs"/>
          <w:sz w:val="28"/>
          <w:szCs w:val="28"/>
          <w:rtl/>
        </w:rPr>
        <w:t>ומתאים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לביצוע</w:t>
      </w:r>
      <w:r w:rsidRPr="00CE374F">
        <w:rPr>
          <w:rFonts w:asciiTheme="minorBidi" w:hAnsiTheme="minorBidi" w:cs="David"/>
          <w:sz w:val="28"/>
          <w:szCs w:val="28"/>
          <w:rtl/>
        </w:rPr>
        <w:t xml:space="preserve"> </w:t>
      </w:r>
      <w:r w:rsidRPr="00CE374F">
        <w:rPr>
          <w:rFonts w:asciiTheme="minorBidi" w:hAnsiTheme="minorBidi" w:cs="David" w:hint="cs"/>
          <w:sz w:val="28"/>
          <w:szCs w:val="28"/>
          <w:rtl/>
        </w:rPr>
        <w:t>פעילות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 xml:space="preserve">יצור. במידה וכן- פרט: </w:t>
      </w:r>
    </w:p>
    <w:p w:rsidR="00CE374F" w:rsidRPr="00CE374F" w:rsidRDefault="00FF64A0" w:rsidP="006A239C">
      <w:pPr>
        <w:spacing w:before="0" w:after="160" w:line="360" w:lineRule="auto"/>
        <w:ind w:left="360"/>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________________________________________________________________________________________________________________</w:t>
      </w:r>
    </w:p>
    <w:p w:rsidR="00380BAB" w:rsidRDefault="00FF64A0" w:rsidP="00CE374F">
      <w:pPr>
        <w:pStyle w:val="ListParagraph"/>
        <w:numPr>
          <w:ilvl w:val="0"/>
          <w:numId w:val="0"/>
        </w:num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0288" behindDoc="0" locked="0" layoutInCell="1" allowOverlap="1" wp14:anchorId="61BDDCC5" wp14:editId="4BCB4975">
                <wp:simplePos x="0" y="0"/>
                <wp:positionH relativeFrom="column">
                  <wp:posOffset>5165725</wp:posOffset>
                </wp:positionH>
                <wp:positionV relativeFrom="paragraph">
                  <wp:posOffset>1905</wp:posOffset>
                </wp:positionV>
                <wp:extent cx="257175" cy="171450"/>
                <wp:effectExtent l="0" t="0" r="28575" b="19050"/>
                <wp:wrapNone/>
                <wp:docPr id="230296897" name="Text Box 4"/>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Text Box 4" o:spid="_x0000_s1026" type="#_x0000_t202" style="width:20.25pt;height:13.5pt;margin-top:0.15pt;margin-left:406.75pt;mso-wrap-distance-bottom:0;mso-wrap-distance-left:9pt;mso-wrap-distance-right:9pt;mso-wrap-distance-top:0;mso-wrap-style:square;position:absolute;visibility:visible;v-text-anchor:top;z-index:251661312" fillcolor="window" strokeweight="0.5pt">
                <v:textbox>
                  <w:txbxContent>
                    <w:p w:rsidR="00380BAB" w:rsidP="00380BAB" w14:paraId="2B7F97BE" w14:textId="77777777"/>
                  </w:txbxContent>
                </v:textbox>
              </v:shape>
            </w:pict>
          </mc:Fallback>
        </mc:AlternateContent>
      </w:r>
      <w:r w:rsidRPr="00CE374F">
        <w:rPr>
          <w:rFonts w:asciiTheme="minorBidi" w:hAnsiTheme="minorBidi" w:cs="David"/>
          <w:sz w:val="28"/>
          <w:szCs w:val="28"/>
          <w:rtl/>
        </w:rPr>
        <w:t xml:space="preserve"> </w:t>
      </w:r>
      <w:r w:rsidRPr="00CE374F">
        <w:rPr>
          <w:rFonts w:asciiTheme="minorBidi" w:hAnsiTheme="minorBidi" w:cs="David" w:hint="cs"/>
          <w:sz w:val="28"/>
          <w:szCs w:val="28"/>
          <w:rtl/>
        </w:rPr>
        <w:t>רכישת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מכונות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לטובת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תהליך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יצור</w:t>
      </w:r>
      <w:r>
        <w:rPr>
          <w:rFonts w:asciiTheme="minorBidi" w:hAnsiTheme="minorBidi" w:cs="David" w:hint="cs"/>
          <w:sz w:val="28"/>
          <w:szCs w:val="28"/>
          <w:rtl/>
        </w:rPr>
        <w:t xml:space="preserve">. </w:t>
      </w:r>
      <w:r w:rsidRPr="00CE374F">
        <w:rPr>
          <w:rFonts w:asciiTheme="minorBidi" w:hAnsiTheme="minorBidi" w:cs="David" w:hint="cs"/>
          <w:sz w:val="28"/>
          <w:szCs w:val="28"/>
          <w:rtl/>
        </w:rPr>
        <w:t xml:space="preserve">במידה וכן- פרט: </w:t>
      </w:r>
    </w:p>
    <w:p w:rsidR="00CE374F" w:rsidRDefault="00CE374F" w:rsidP="00380BAB">
      <w:pPr>
        <w:pStyle w:val="ListParagraph"/>
        <w:numPr>
          <w:ilvl w:val="0"/>
          <w:numId w:val="0"/>
        </w:numPr>
        <w:spacing w:before="0" w:after="160"/>
        <w:ind w:left="360"/>
        <w:jc w:val="both"/>
        <w:rPr>
          <w:rFonts w:asciiTheme="minorBidi" w:hAnsiTheme="minorBidi" w:cs="David"/>
          <w:sz w:val="28"/>
          <w:szCs w:val="28"/>
          <w:rtl/>
        </w:rPr>
      </w:pPr>
    </w:p>
    <w:p w:rsidR="00CE374F" w:rsidRPr="00CE374F" w:rsidRDefault="00FF64A0" w:rsidP="006A239C">
      <w:pPr>
        <w:pStyle w:val="ListParagraph"/>
        <w:numPr>
          <w:ilvl w:val="0"/>
          <w:numId w:val="0"/>
        </w:numPr>
        <w:spacing w:before="0" w:after="160" w:line="360" w:lineRule="auto"/>
        <w:ind w:left="360"/>
        <w:jc w:val="both"/>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________________________________________________________________________________________________________________</w:t>
      </w:r>
    </w:p>
    <w:p w:rsidR="00380BAB" w:rsidRDefault="00FF64A0" w:rsidP="00CE374F">
      <w:p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2336" behindDoc="0" locked="0" layoutInCell="1" allowOverlap="1" wp14:anchorId="50CDE9D1" wp14:editId="068FC860">
                <wp:simplePos x="0" y="0"/>
                <wp:positionH relativeFrom="column">
                  <wp:posOffset>5165725</wp:posOffset>
                </wp:positionH>
                <wp:positionV relativeFrom="paragraph">
                  <wp:posOffset>8255</wp:posOffset>
                </wp:positionV>
                <wp:extent cx="257175" cy="171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Text Box 5" o:spid="_x0000_s1027" type="#_x0000_t202" style="width:20.25pt;height:13.5pt;margin-top:0.65pt;margin-left:406.75pt;mso-wrap-distance-bottom:0;mso-wrap-distance-left:9pt;mso-wrap-distance-right:9pt;mso-wrap-distance-top:0;mso-wrap-style:square;position:absolute;visibility:visible;v-text-anchor:top;z-index:251663360" fillcolor="window" strokeweight="0.5pt">
                <v:textbox>
                  <w:txbxContent>
                    <w:p w:rsidR="00380BAB" w:rsidP="00380BAB" w14:paraId="1A64D2BB" w14:textId="77777777"/>
                  </w:txbxContent>
                </v:textbox>
              </v:shape>
            </w:pict>
          </mc:Fallback>
        </mc:AlternateContent>
      </w:r>
      <w:r w:rsidRPr="00CE374F">
        <w:rPr>
          <w:rFonts w:asciiTheme="minorBidi" w:hAnsiTheme="minorBidi" w:cs="David" w:hint="cs"/>
          <w:sz w:val="28"/>
          <w:szCs w:val="28"/>
          <w:rtl/>
        </w:rPr>
        <w:t>העסקת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כוח</w:t>
      </w:r>
      <w:r w:rsidRPr="00CE374F">
        <w:rPr>
          <w:rFonts w:asciiTheme="minorBidi" w:hAnsiTheme="minorBidi" w:cs="David"/>
          <w:sz w:val="28"/>
          <w:szCs w:val="28"/>
          <w:rtl/>
        </w:rPr>
        <w:t xml:space="preserve"> </w:t>
      </w:r>
      <w:r w:rsidRPr="00CE374F">
        <w:rPr>
          <w:rFonts w:asciiTheme="minorBidi" w:hAnsiTheme="minorBidi" w:cs="David" w:hint="cs"/>
          <w:sz w:val="28"/>
          <w:szCs w:val="28"/>
          <w:rtl/>
        </w:rPr>
        <w:t>אדם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י</w:t>
      </w:r>
      <w:r w:rsidR="00CE374F">
        <w:rPr>
          <w:rFonts w:asciiTheme="minorBidi" w:hAnsiTheme="minorBidi" w:cs="David" w:hint="cs"/>
          <w:sz w:val="28"/>
          <w:szCs w:val="28"/>
          <w:rtl/>
        </w:rPr>
        <w:t>י</w:t>
      </w:r>
      <w:r w:rsidRPr="00CE374F">
        <w:rPr>
          <w:rFonts w:asciiTheme="minorBidi" w:hAnsiTheme="minorBidi" w:cs="David" w:hint="cs"/>
          <w:sz w:val="28"/>
          <w:szCs w:val="28"/>
          <w:rtl/>
        </w:rPr>
        <w:t>עודי</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לייצור</w:t>
      </w:r>
      <w:r w:rsidRPr="00CE374F">
        <w:rPr>
          <w:rFonts w:asciiTheme="minorBidi" w:hAnsiTheme="minorBidi" w:cs="David"/>
          <w:sz w:val="28"/>
          <w:szCs w:val="28"/>
          <w:rtl/>
        </w:rPr>
        <w:t xml:space="preserve"> (מנהל </w:t>
      </w:r>
      <w:r w:rsidRPr="00CE374F">
        <w:rPr>
          <w:rFonts w:asciiTheme="minorBidi" w:hAnsiTheme="minorBidi" w:cs="David" w:hint="cs"/>
          <w:sz w:val="28"/>
          <w:szCs w:val="28"/>
          <w:rtl/>
        </w:rPr>
        <w:t>יצור</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מהנדס</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תהליך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וכיוצא</w:t>
      </w:r>
      <w:r w:rsidRPr="00CE374F">
        <w:rPr>
          <w:rFonts w:asciiTheme="minorBidi" w:hAnsiTheme="minorBidi" w:cs="David"/>
          <w:sz w:val="28"/>
          <w:szCs w:val="28"/>
          <w:rtl/>
        </w:rPr>
        <w:t xml:space="preserve"> </w:t>
      </w:r>
      <w:r w:rsidRPr="00CE374F">
        <w:rPr>
          <w:rFonts w:asciiTheme="minorBidi" w:hAnsiTheme="minorBidi" w:cs="David" w:hint="cs"/>
          <w:sz w:val="28"/>
          <w:szCs w:val="28"/>
          <w:rtl/>
        </w:rPr>
        <w:t>באלה</w:t>
      </w:r>
      <w:r w:rsidRPr="00CE374F">
        <w:rPr>
          <w:rFonts w:asciiTheme="minorBidi" w:hAnsiTheme="minorBidi" w:cs="David"/>
          <w:sz w:val="28"/>
          <w:szCs w:val="28"/>
          <w:rtl/>
        </w:rPr>
        <w:t>)</w:t>
      </w:r>
      <w:r w:rsidR="00CE374F">
        <w:rPr>
          <w:rFonts w:asciiTheme="minorBidi" w:hAnsiTheme="minorBidi" w:cs="David" w:hint="cs"/>
          <w:sz w:val="28"/>
          <w:szCs w:val="28"/>
          <w:rtl/>
        </w:rPr>
        <w:t>.</w:t>
      </w:r>
      <w:r w:rsidRPr="00CE374F">
        <w:rPr>
          <w:rFonts w:asciiTheme="minorBidi" w:hAnsiTheme="minorBidi" w:cs="David" w:hint="cs"/>
          <w:sz w:val="28"/>
          <w:szCs w:val="28"/>
          <w:rtl/>
        </w:rPr>
        <w:t xml:space="preserve"> במידה וכן- פרט:</w:t>
      </w:r>
    </w:p>
    <w:p w:rsidR="00CE374F" w:rsidRPr="00CE374F" w:rsidRDefault="00FF64A0" w:rsidP="006A239C">
      <w:pPr>
        <w:spacing w:before="0" w:after="160" w:line="360" w:lineRule="auto"/>
        <w:ind w:left="360"/>
        <w:jc w:val="both"/>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________________________________________________________________________________________________________________</w:t>
      </w:r>
    </w:p>
    <w:p w:rsidR="00380BAB" w:rsidRDefault="00FF64A0" w:rsidP="00CE374F">
      <w:pPr>
        <w:pStyle w:val="ListParagraph"/>
        <w:numPr>
          <w:ilvl w:val="0"/>
          <w:numId w:val="0"/>
        </w:num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4384" behindDoc="0" locked="0" layoutInCell="1" allowOverlap="1" wp14:anchorId="5506CF5C" wp14:editId="014DD704">
                <wp:simplePos x="0" y="0"/>
                <wp:positionH relativeFrom="column">
                  <wp:posOffset>5165725</wp:posOffset>
                </wp:positionH>
                <wp:positionV relativeFrom="paragraph">
                  <wp:posOffset>-1270</wp:posOffset>
                </wp:positionV>
                <wp:extent cx="257175" cy="1714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Text Box 6" o:spid="_x0000_s1028" type="#_x0000_t202" style="width:20.25pt;height:13.5pt;margin-top:-0.1pt;margin-left:406.75pt;mso-wrap-distance-bottom:0;mso-wrap-distance-left:9pt;mso-wrap-distance-right:9pt;mso-wrap-distance-top:0;mso-wrap-style:square;position:absolute;visibility:visible;v-text-anchor:top;z-index:251665408" fillcolor="window" strokeweight="0.5pt">
                <v:textbox>
                  <w:txbxContent>
                    <w:p w:rsidR="00380BAB" w:rsidP="00380BAB" w14:paraId="5E81976C" w14:textId="77777777"/>
                  </w:txbxContent>
                </v:textbox>
              </v:shape>
            </w:pict>
          </mc:Fallback>
        </mc:AlternateContent>
      </w:r>
      <w:r w:rsidRPr="00CE374F">
        <w:rPr>
          <w:rFonts w:asciiTheme="minorBidi" w:hAnsiTheme="minorBidi" w:cs="David" w:hint="cs"/>
          <w:sz w:val="28"/>
          <w:szCs w:val="28"/>
          <w:rtl/>
        </w:rPr>
        <w:t>אישור</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מענקי</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תמיכה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ממשלתיים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להקמת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מפעל</w:t>
      </w:r>
      <w:r w:rsidR="00CE374F">
        <w:rPr>
          <w:rFonts w:asciiTheme="minorBidi" w:hAnsiTheme="minorBidi" w:cs="David" w:hint="cs"/>
          <w:sz w:val="28"/>
          <w:szCs w:val="28"/>
          <w:rtl/>
        </w:rPr>
        <w:t xml:space="preserve">. </w:t>
      </w:r>
      <w:r w:rsidRPr="00CE374F">
        <w:rPr>
          <w:rFonts w:asciiTheme="minorBidi" w:hAnsiTheme="minorBidi" w:cs="David" w:hint="cs"/>
          <w:sz w:val="28"/>
          <w:szCs w:val="28"/>
          <w:rtl/>
        </w:rPr>
        <w:t xml:space="preserve"> במידה וכן- פרט:</w:t>
      </w:r>
    </w:p>
    <w:p w:rsidR="00CE374F" w:rsidRDefault="00CE374F" w:rsidP="00380BAB">
      <w:pPr>
        <w:pStyle w:val="ListParagraph"/>
        <w:numPr>
          <w:ilvl w:val="0"/>
          <w:numId w:val="0"/>
        </w:numPr>
        <w:spacing w:before="0" w:after="160"/>
        <w:ind w:left="360"/>
        <w:jc w:val="both"/>
        <w:rPr>
          <w:rFonts w:asciiTheme="minorBidi" w:hAnsiTheme="minorBidi" w:cs="David"/>
          <w:sz w:val="28"/>
          <w:szCs w:val="28"/>
          <w:rtl/>
        </w:rPr>
      </w:pPr>
    </w:p>
    <w:p w:rsidR="00CE374F" w:rsidRPr="00CE374F" w:rsidRDefault="00FF64A0" w:rsidP="006A239C">
      <w:pPr>
        <w:pStyle w:val="ListParagraph"/>
        <w:numPr>
          <w:ilvl w:val="0"/>
          <w:numId w:val="0"/>
        </w:numPr>
        <w:spacing w:before="0" w:after="160" w:line="360" w:lineRule="auto"/>
        <w:ind w:left="360"/>
        <w:jc w:val="both"/>
        <w:rPr>
          <w:rFonts w:asciiTheme="minorBidi" w:hAnsiTheme="minorBidi" w:cs="David"/>
          <w:sz w:val="28"/>
          <w:szCs w:val="28"/>
        </w:rPr>
      </w:pPr>
      <w:r>
        <w:rPr>
          <w:rFonts w:asciiTheme="minorBidi" w:hAnsiTheme="minorBidi" w:cs="David" w:hint="cs"/>
          <w:sz w:val="28"/>
          <w:szCs w:val="28"/>
          <w:rtl/>
        </w:rPr>
        <w:t>________________________________________________________________________________________________________________</w:t>
      </w:r>
    </w:p>
    <w:p w:rsidR="00380BAB" w:rsidRPr="00CE374F" w:rsidRDefault="00380BAB" w:rsidP="00380BAB">
      <w:pPr>
        <w:pStyle w:val="ListParagraph"/>
        <w:numPr>
          <w:ilvl w:val="0"/>
          <w:numId w:val="0"/>
        </w:numPr>
        <w:spacing w:before="0" w:after="160"/>
        <w:ind w:left="360"/>
        <w:jc w:val="both"/>
        <w:rPr>
          <w:rFonts w:asciiTheme="minorBidi" w:hAnsiTheme="minorBidi" w:cs="David"/>
          <w:sz w:val="28"/>
          <w:szCs w:val="28"/>
          <w:rtl/>
        </w:rPr>
      </w:pPr>
    </w:p>
    <w:p w:rsidR="006A239C" w:rsidRDefault="00FF64A0" w:rsidP="006A239C">
      <w:pPr>
        <w:pStyle w:val="ListParagraph"/>
        <w:numPr>
          <w:ilvl w:val="0"/>
          <w:numId w:val="0"/>
        </w:num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6432" behindDoc="0" locked="0" layoutInCell="1" allowOverlap="1" wp14:anchorId="223E58B8" wp14:editId="4CDE6163">
                <wp:simplePos x="0" y="0"/>
                <wp:positionH relativeFrom="column">
                  <wp:posOffset>5165725</wp:posOffset>
                </wp:positionH>
                <wp:positionV relativeFrom="paragraph">
                  <wp:posOffset>-4445</wp:posOffset>
                </wp:positionV>
                <wp:extent cx="257175" cy="1714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Text Box 7" o:spid="_x0000_s1029" type="#_x0000_t202" style="width:20.25pt;height:13.5pt;margin-top:-0.35pt;margin-left:406.75pt;mso-wrap-distance-bottom:0;mso-wrap-distance-left:9pt;mso-wrap-distance-right:9pt;mso-wrap-distance-top:0;mso-wrap-style:square;position:absolute;visibility:visible;v-text-anchor:top;z-index:251667456" fillcolor="window" strokeweight="0.5pt">
                <v:textbox>
                  <w:txbxContent>
                    <w:p w:rsidR="00380BAB" w:rsidP="00380BAB" w14:paraId="4ECD4BD2" w14:textId="77777777"/>
                  </w:txbxContent>
                </v:textbox>
              </v:shape>
            </w:pict>
          </mc:Fallback>
        </mc:AlternateContent>
      </w:r>
      <w:r w:rsidRPr="00CE374F">
        <w:rPr>
          <w:rFonts w:asciiTheme="minorBidi" w:hAnsiTheme="minorBidi" w:cs="David" w:hint="cs"/>
          <w:sz w:val="28"/>
          <w:szCs w:val="28"/>
          <w:rtl/>
        </w:rPr>
        <w:t>הכנת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תכנית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עסקית מפורטת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להקמת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מפעל</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הכוללת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הצגת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מקורות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מימון</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העומדים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לרשות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החברה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לצורך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השלמת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ההיערכות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לייצור</w:t>
      </w:r>
      <w:r w:rsidR="006A239C">
        <w:rPr>
          <w:rFonts w:asciiTheme="minorBidi" w:hAnsiTheme="minorBidi" w:cs="David" w:hint="cs"/>
          <w:sz w:val="28"/>
          <w:szCs w:val="28"/>
          <w:rtl/>
        </w:rPr>
        <w:t xml:space="preserve">. </w:t>
      </w:r>
      <w:r w:rsidRPr="00CE374F">
        <w:rPr>
          <w:rFonts w:asciiTheme="minorBidi" w:hAnsiTheme="minorBidi" w:cs="David" w:hint="cs"/>
          <w:sz w:val="28"/>
          <w:szCs w:val="28"/>
          <w:rtl/>
        </w:rPr>
        <w:t xml:space="preserve">במידה וכן- פרט: </w:t>
      </w:r>
    </w:p>
    <w:p w:rsidR="006A239C" w:rsidRPr="006A239C" w:rsidRDefault="006A239C" w:rsidP="006A239C">
      <w:pPr>
        <w:pStyle w:val="ListParagraph"/>
        <w:numPr>
          <w:ilvl w:val="0"/>
          <w:numId w:val="0"/>
        </w:numPr>
        <w:spacing w:before="0" w:after="160"/>
        <w:ind w:left="360"/>
        <w:jc w:val="both"/>
        <w:rPr>
          <w:rFonts w:asciiTheme="minorBidi" w:hAnsiTheme="minorBidi" w:cs="David"/>
          <w:sz w:val="28"/>
          <w:szCs w:val="28"/>
          <w:rtl/>
        </w:rPr>
      </w:pPr>
    </w:p>
    <w:p w:rsidR="006A239C" w:rsidRDefault="00FF64A0" w:rsidP="006A239C">
      <w:pPr>
        <w:pStyle w:val="ListParagraph"/>
        <w:numPr>
          <w:ilvl w:val="0"/>
          <w:numId w:val="0"/>
        </w:numPr>
        <w:spacing w:before="0" w:after="160" w:line="360" w:lineRule="auto"/>
        <w:ind w:left="360"/>
        <w:jc w:val="both"/>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w:t>
      </w:r>
    </w:p>
    <w:p w:rsidR="006A239C" w:rsidRPr="00CE374F" w:rsidRDefault="006A239C" w:rsidP="006A239C">
      <w:pPr>
        <w:pStyle w:val="ListParagraph"/>
        <w:numPr>
          <w:ilvl w:val="0"/>
          <w:numId w:val="0"/>
        </w:numPr>
        <w:spacing w:before="0" w:after="160" w:line="360" w:lineRule="auto"/>
        <w:ind w:left="360"/>
        <w:jc w:val="both"/>
        <w:rPr>
          <w:rFonts w:asciiTheme="minorBidi" w:hAnsiTheme="minorBidi" w:cs="David"/>
          <w:sz w:val="28"/>
          <w:szCs w:val="28"/>
          <w:rtl/>
        </w:rPr>
        <w:sectPr w:rsidR="006A239C" w:rsidRPr="00CE374F" w:rsidSect="006F322B">
          <w:headerReference w:type="default" r:id="rId9"/>
          <w:footerReference w:type="default" r:id="rId10"/>
          <w:pgSz w:w="11906" w:h="16838" w:code="9"/>
          <w:pgMar w:top="1440" w:right="1800" w:bottom="1440" w:left="1800" w:header="709" w:footer="709" w:gutter="0"/>
          <w:cols w:space="708"/>
          <w:bidi/>
          <w:rtlGutter/>
          <w:docGrid w:linePitch="360"/>
        </w:sectPr>
      </w:pPr>
    </w:p>
    <w:p w:rsidR="00380BAB" w:rsidRPr="006620AE" w:rsidRDefault="00FF64A0" w:rsidP="00380BAB">
      <w:pPr>
        <w:pStyle w:val="Heading2"/>
        <w:spacing w:line="360" w:lineRule="auto"/>
        <w:rPr>
          <w:rFonts w:cs="David"/>
          <w:color w:val="auto"/>
          <w:sz w:val="24"/>
          <w:szCs w:val="24"/>
          <w:u w:val="single"/>
          <w:rtl/>
        </w:rPr>
      </w:pPr>
      <w:r w:rsidRPr="006620AE">
        <w:rPr>
          <w:rFonts w:cs="David" w:hint="cs"/>
          <w:color w:val="auto"/>
          <w:sz w:val="24"/>
          <w:szCs w:val="24"/>
          <w:u w:val="single"/>
          <w:rtl/>
        </w:rPr>
        <w:lastRenderedPageBreak/>
        <w:t>פרופיל עסקי של ה</w:t>
      </w:r>
      <w:r>
        <w:rPr>
          <w:rFonts w:cs="David" w:hint="cs"/>
          <w:color w:val="auto"/>
          <w:sz w:val="24"/>
          <w:szCs w:val="24"/>
          <w:u w:val="single"/>
          <w:rtl/>
        </w:rPr>
        <w:t>תאגיד</w:t>
      </w:r>
    </w:p>
    <w:tbl>
      <w:tblPr>
        <w:tblpPr w:leftFromText="180" w:rightFromText="180" w:vertAnchor="text" w:horzAnchor="margin" w:tblpXSpec="center" w:tblpY="481"/>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578"/>
        <w:gridCol w:w="1579"/>
        <w:gridCol w:w="5460"/>
      </w:tblGrid>
      <w:tr w:rsidR="00E562AC" w:rsidTr="00FF64A0">
        <w:trPr>
          <w:trHeight w:hRule="exact" w:val="961"/>
          <w:tblHeader/>
        </w:trPr>
        <w:tc>
          <w:tcPr>
            <w:tcW w:w="157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b/>
                <w:bCs/>
                <w:sz w:val="24"/>
                <w:szCs w:val="24"/>
                <w:rtl/>
              </w:rPr>
              <w:t xml:space="preserve">השנה </w:t>
            </w:r>
            <w:r w:rsidRPr="006620AE">
              <w:rPr>
                <w:rFonts w:ascii="David" w:hAnsi="David" w:cs="David" w:hint="cs"/>
                <w:b/>
                <w:bCs/>
                <w:sz w:val="24"/>
                <w:szCs w:val="24"/>
                <w:rtl/>
              </w:rPr>
              <w:t xml:space="preserve">שלפני </w:t>
            </w:r>
            <w:r w:rsidRPr="006620AE">
              <w:rPr>
                <w:rFonts w:ascii="David" w:hAnsi="David" w:cs="David"/>
                <w:b/>
                <w:bCs/>
                <w:sz w:val="24"/>
                <w:szCs w:val="24"/>
                <w:rtl/>
              </w:rPr>
              <w:t>הקודמת</w:t>
            </w:r>
          </w:p>
        </w:tc>
        <w:tc>
          <w:tcPr>
            <w:tcW w:w="157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b/>
                <w:bCs/>
                <w:sz w:val="24"/>
                <w:szCs w:val="24"/>
                <w:rtl/>
              </w:rPr>
              <w:t>השנה הקודמת</w:t>
            </w:r>
          </w:p>
        </w:tc>
        <w:tc>
          <w:tcPr>
            <w:tcW w:w="1579"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b/>
                <w:bCs/>
                <w:sz w:val="24"/>
                <w:szCs w:val="24"/>
                <w:rtl/>
              </w:rPr>
              <w:t>השנה הנוכחית</w:t>
            </w:r>
            <w:r w:rsidRPr="006620AE">
              <w:rPr>
                <w:rFonts w:ascii="David" w:hAnsi="David" w:cs="David" w:hint="cs"/>
                <w:b/>
                <w:bCs/>
                <w:sz w:val="24"/>
                <w:szCs w:val="24"/>
                <w:rtl/>
              </w:rPr>
              <w:t xml:space="preserve"> (תחזית)</w:t>
            </w:r>
          </w:p>
        </w:tc>
        <w:tc>
          <w:tcPr>
            <w:tcW w:w="5460"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נתונים מבוקשים</w:t>
            </w:r>
          </w:p>
        </w:tc>
      </w:tr>
      <w:tr w:rsidR="00E562AC" w:rsidTr="00FF64A0">
        <w:trPr>
          <w:trHeight w:hRule="exact" w:val="405"/>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נא למלא את ה</w:t>
            </w:r>
            <w:r w:rsidRPr="006620AE">
              <w:rPr>
                <w:rFonts w:ascii="David" w:hAnsi="David" w:cs="David"/>
                <w:b/>
                <w:bCs/>
                <w:sz w:val="24"/>
                <w:szCs w:val="24"/>
                <w:rtl/>
              </w:rPr>
              <w:t>שנה (20</w:t>
            </w:r>
            <w:r>
              <w:rPr>
                <w:rFonts w:ascii="David" w:hAnsi="David" w:cs="David" w:hint="cs"/>
                <w:b/>
                <w:bCs/>
                <w:sz w:val="24"/>
                <w:szCs w:val="24"/>
                <w:rtl/>
              </w:rPr>
              <w:t>20</w:t>
            </w:r>
            <w:r w:rsidRPr="006620AE">
              <w:rPr>
                <w:rFonts w:ascii="David" w:hAnsi="David" w:cs="David"/>
                <w:b/>
                <w:bCs/>
                <w:sz w:val="24"/>
                <w:szCs w:val="24"/>
                <w:rtl/>
              </w:rPr>
              <w:t>, 20</w:t>
            </w:r>
            <w:r>
              <w:rPr>
                <w:rFonts w:ascii="David" w:hAnsi="David" w:cs="David" w:hint="cs"/>
                <w:b/>
                <w:bCs/>
                <w:sz w:val="24"/>
                <w:szCs w:val="24"/>
                <w:rtl/>
              </w:rPr>
              <w:t>21</w:t>
            </w:r>
            <w:r w:rsidRPr="006620AE">
              <w:rPr>
                <w:rFonts w:ascii="David" w:hAnsi="David" w:cs="David"/>
                <w:b/>
                <w:bCs/>
                <w:sz w:val="24"/>
                <w:szCs w:val="24"/>
                <w:rtl/>
              </w:rPr>
              <w:t xml:space="preserve"> וכדומה)</w:t>
            </w:r>
          </w:p>
        </w:tc>
      </w:tr>
      <w:tr w:rsidR="00E562AC" w:rsidTr="00FF64A0">
        <w:trPr>
          <w:trHeight w:hRule="exact" w:val="473"/>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 xml:space="preserve">סה"כ מכירות </w:t>
            </w:r>
            <w:r w:rsidRPr="006620AE">
              <w:rPr>
                <w:rFonts w:ascii="David" w:hAnsi="David" w:cs="David" w:hint="cs"/>
                <w:b/>
                <w:bCs/>
                <w:sz w:val="24"/>
                <w:szCs w:val="24"/>
                <w:rtl/>
              </w:rPr>
              <w:t>(אלפי $)</w:t>
            </w:r>
          </w:p>
        </w:tc>
      </w:tr>
      <w:tr w:rsidR="00E562AC" w:rsidTr="00FF64A0">
        <w:trPr>
          <w:trHeight w:hRule="exact" w:val="480"/>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מכירות של מוצרים מייצור עצמי (אחוז מסך המכירות)</w:t>
            </w:r>
          </w:p>
        </w:tc>
      </w:tr>
      <w:tr w:rsidR="00E562AC" w:rsidTr="00FF64A0">
        <w:trPr>
          <w:trHeight w:hRule="exact" w:val="471"/>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סה"כ ליצוא (אלפי $)</w:t>
            </w:r>
          </w:p>
        </w:tc>
      </w:tr>
      <w:tr w:rsidR="00E562AC" w:rsidTr="00FF64A0">
        <w:trPr>
          <w:trHeight w:hRule="exact" w:val="479"/>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רווח \ (הפסד) גלמי (אלפי $)</w:t>
            </w:r>
          </w:p>
        </w:tc>
      </w:tr>
      <w:tr w:rsidR="00E562AC" w:rsidTr="00FF64A0">
        <w:trPr>
          <w:trHeight w:hRule="exact" w:val="518"/>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רווח \ (הפסד) נקי (לפני מס) (אלפי $)</w:t>
            </w:r>
          </w:p>
        </w:tc>
      </w:tr>
      <w:tr w:rsidR="00E562AC" w:rsidTr="00FF64A0">
        <w:trPr>
          <w:trHeight w:hRule="exact" w:val="455"/>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 xml:space="preserve">השקעות במו"פ </w:t>
            </w:r>
            <w:r>
              <w:rPr>
                <w:rFonts w:ascii="David" w:hAnsi="David" w:cs="David"/>
                <w:b/>
                <w:bCs/>
                <w:sz w:val="24"/>
                <w:szCs w:val="24"/>
                <w:rtl/>
              </w:rPr>
              <w:t>–</w:t>
            </w:r>
            <w:r w:rsidRPr="006620AE">
              <w:rPr>
                <w:rFonts w:ascii="David" w:hAnsi="David" w:cs="David" w:hint="cs"/>
                <w:b/>
                <w:bCs/>
                <w:sz w:val="24"/>
                <w:szCs w:val="24"/>
                <w:rtl/>
              </w:rPr>
              <w:t xml:space="preserve"> ברוטו</w:t>
            </w:r>
            <w:r>
              <w:rPr>
                <w:rFonts w:ascii="David" w:hAnsi="David" w:cs="David" w:hint="cs"/>
                <w:b/>
                <w:bCs/>
                <w:sz w:val="24"/>
                <w:szCs w:val="24"/>
                <w:rtl/>
              </w:rPr>
              <w:t xml:space="preserve"> </w:t>
            </w:r>
            <w:r w:rsidRPr="006620AE">
              <w:rPr>
                <w:rFonts w:ascii="David" w:hAnsi="David" w:cs="David" w:hint="cs"/>
                <w:b/>
                <w:bCs/>
                <w:sz w:val="24"/>
                <w:szCs w:val="24"/>
                <w:rtl/>
              </w:rPr>
              <w:t>-</w:t>
            </w:r>
            <w:r>
              <w:rPr>
                <w:rFonts w:ascii="David" w:hAnsi="David" w:cs="David" w:hint="cs"/>
                <w:b/>
                <w:bCs/>
                <w:sz w:val="24"/>
                <w:szCs w:val="24"/>
                <w:rtl/>
              </w:rPr>
              <w:t xml:space="preserve"> </w:t>
            </w:r>
            <w:r w:rsidRPr="006620AE">
              <w:rPr>
                <w:rFonts w:ascii="David" w:hAnsi="David" w:cs="David" w:hint="cs"/>
                <w:b/>
                <w:bCs/>
                <w:sz w:val="24"/>
                <w:szCs w:val="24"/>
                <w:rtl/>
              </w:rPr>
              <w:t>לפני תשלום תמלוגים (אלפי $)</w:t>
            </w:r>
          </w:p>
        </w:tc>
      </w:tr>
      <w:tr w:rsidR="00E562AC" w:rsidTr="00FF64A0">
        <w:trPr>
          <w:trHeight w:hRule="exact" w:val="440"/>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מזה השתתפות רשות החדשנות - ברוטו (אלפי $)</w:t>
            </w:r>
          </w:p>
        </w:tc>
      </w:tr>
      <w:tr w:rsidR="00E562AC" w:rsidTr="00FF64A0">
        <w:trPr>
          <w:trHeight w:hRule="exact" w:val="496"/>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סה"כ עובדים בישראל  (</w:t>
            </w:r>
            <w:r w:rsidRPr="006620AE">
              <w:rPr>
                <w:rFonts w:ascii="David" w:hAnsi="David" w:cs="David" w:hint="cs"/>
                <w:b/>
                <w:bCs/>
                <w:sz w:val="24"/>
                <w:szCs w:val="24"/>
                <w:rtl/>
              </w:rPr>
              <w:t>למועד מילוי הטופס</w:t>
            </w:r>
            <w:r w:rsidRPr="006620AE">
              <w:rPr>
                <w:rFonts w:ascii="David" w:hAnsi="David" w:cs="David"/>
                <w:b/>
                <w:bCs/>
                <w:sz w:val="24"/>
                <w:szCs w:val="24"/>
                <w:rtl/>
              </w:rPr>
              <w:t>)</w:t>
            </w:r>
          </w:p>
        </w:tc>
      </w:tr>
      <w:tr w:rsidR="00E562AC" w:rsidTr="00FF64A0">
        <w:trPr>
          <w:trHeight w:hRule="exact" w:val="503"/>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מ</w:t>
            </w:r>
            <w:r w:rsidRPr="006620AE">
              <w:rPr>
                <w:rFonts w:ascii="David" w:hAnsi="David" w:cs="David" w:hint="cs"/>
                <w:b/>
                <w:bCs/>
                <w:sz w:val="24"/>
                <w:szCs w:val="24"/>
                <w:rtl/>
              </w:rPr>
              <w:t>תוכם מספר</w:t>
            </w:r>
            <w:r w:rsidRPr="006620AE">
              <w:rPr>
                <w:rFonts w:ascii="David" w:hAnsi="David" w:cs="David"/>
                <w:b/>
                <w:bCs/>
                <w:sz w:val="24"/>
                <w:szCs w:val="24"/>
                <w:rtl/>
              </w:rPr>
              <w:t xml:space="preserve"> עובדי פיתוח</w:t>
            </w:r>
            <w:r>
              <w:rPr>
                <w:rFonts w:ascii="David" w:hAnsi="David" w:cs="David" w:hint="cs"/>
                <w:b/>
                <w:bCs/>
                <w:sz w:val="24"/>
                <w:szCs w:val="24"/>
                <w:rtl/>
              </w:rPr>
              <w:t>*</w:t>
            </w:r>
            <w:r w:rsidRPr="006620AE">
              <w:rPr>
                <w:rFonts w:ascii="David" w:hAnsi="David" w:cs="David"/>
                <w:b/>
                <w:bCs/>
                <w:sz w:val="24"/>
                <w:szCs w:val="24"/>
                <w:rtl/>
              </w:rPr>
              <w:t xml:space="preserve"> (ל</w:t>
            </w:r>
            <w:r w:rsidRPr="006620AE">
              <w:rPr>
                <w:rFonts w:ascii="David" w:hAnsi="David" w:cs="David" w:hint="cs"/>
                <w:b/>
                <w:bCs/>
                <w:sz w:val="24"/>
                <w:szCs w:val="24"/>
                <w:rtl/>
              </w:rPr>
              <w:t>מועד מילוי הטופס</w:t>
            </w:r>
            <w:r w:rsidRPr="006620AE">
              <w:rPr>
                <w:rFonts w:ascii="David" w:hAnsi="David" w:cs="David"/>
                <w:b/>
                <w:bCs/>
                <w:sz w:val="24"/>
                <w:szCs w:val="24"/>
                <w:rtl/>
              </w:rPr>
              <w:t>)</w:t>
            </w:r>
          </w:p>
        </w:tc>
      </w:tr>
      <w:tr w:rsidR="00E562AC" w:rsidTr="00FF64A0">
        <w:trPr>
          <w:trHeight w:hRule="exact" w:val="510"/>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מ</w:t>
            </w:r>
            <w:r w:rsidRPr="006620AE">
              <w:rPr>
                <w:rFonts w:ascii="David" w:hAnsi="David" w:cs="David" w:hint="cs"/>
                <w:b/>
                <w:bCs/>
                <w:sz w:val="24"/>
                <w:szCs w:val="24"/>
                <w:rtl/>
              </w:rPr>
              <w:t>תוכם מספר</w:t>
            </w:r>
            <w:r w:rsidRPr="006620AE">
              <w:rPr>
                <w:rFonts w:ascii="David" w:hAnsi="David" w:cs="David"/>
                <w:b/>
                <w:bCs/>
                <w:sz w:val="24"/>
                <w:szCs w:val="24"/>
                <w:rtl/>
              </w:rPr>
              <w:t xml:space="preserve"> עובדי ייצור</w:t>
            </w:r>
            <w:r>
              <w:rPr>
                <w:rFonts w:ascii="David" w:hAnsi="David" w:cs="David" w:hint="cs"/>
                <w:b/>
                <w:bCs/>
                <w:sz w:val="24"/>
                <w:szCs w:val="24"/>
                <w:rtl/>
              </w:rPr>
              <w:t>**</w:t>
            </w:r>
            <w:r w:rsidRPr="006620AE">
              <w:rPr>
                <w:rFonts w:ascii="David" w:hAnsi="David" w:cs="David"/>
                <w:b/>
                <w:bCs/>
                <w:sz w:val="24"/>
                <w:szCs w:val="24"/>
                <w:rtl/>
              </w:rPr>
              <w:t xml:space="preserve"> (ל</w:t>
            </w:r>
            <w:r w:rsidRPr="006620AE">
              <w:rPr>
                <w:rFonts w:ascii="David" w:hAnsi="David" w:cs="David" w:hint="cs"/>
                <w:b/>
                <w:bCs/>
                <w:sz w:val="24"/>
                <w:szCs w:val="24"/>
                <w:rtl/>
              </w:rPr>
              <w:t>מועד מילוי הטופס</w:t>
            </w:r>
            <w:r w:rsidRPr="006620AE">
              <w:rPr>
                <w:rFonts w:ascii="David" w:hAnsi="David" w:cs="David"/>
                <w:b/>
                <w:bCs/>
                <w:sz w:val="24"/>
                <w:szCs w:val="24"/>
                <w:rtl/>
              </w:rPr>
              <w:t>)</w:t>
            </w:r>
          </w:p>
        </w:tc>
      </w:tr>
      <w:tr w:rsidR="00E562AC" w:rsidTr="00FF64A0">
        <w:trPr>
          <w:trHeight w:hRule="exact" w:val="521"/>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השכר הממוצע למשרת שכיר ב</w:t>
            </w:r>
            <w:r>
              <w:rPr>
                <w:rFonts w:ascii="David" w:hAnsi="David" w:cs="David" w:hint="cs"/>
                <w:b/>
                <w:bCs/>
                <w:sz w:val="24"/>
                <w:szCs w:val="24"/>
                <w:rtl/>
              </w:rPr>
              <w:t>תאגיד</w:t>
            </w:r>
            <w:r w:rsidRPr="006620AE">
              <w:rPr>
                <w:rFonts w:ascii="David" w:hAnsi="David" w:cs="David" w:hint="cs"/>
                <w:b/>
                <w:bCs/>
                <w:sz w:val="24"/>
                <w:szCs w:val="24"/>
                <w:rtl/>
              </w:rPr>
              <w:t xml:space="preserve"> (₪)</w:t>
            </w:r>
          </w:p>
        </w:tc>
      </w:tr>
    </w:tbl>
    <w:p w:rsidR="006A239C" w:rsidDel="00FF64A0" w:rsidRDefault="006A239C" w:rsidP="006A239C">
      <w:pPr>
        <w:tabs>
          <w:tab w:val="left" w:pos="3544"/>
        </w:tabs>
        <w:rPr>
          <w:del w:id="1" w:author="Adva Yohanan" w:date="2020-02-18T09:28:00Z"/>
          <w:rFonts w:ascii="David" w:hAnsi="David" w:cs="David"/>
          <w:b/>
          <w:bCs/>
          <w:sz w:val="24"/>
          <w:szCs w:val="24"/>
          <w:rtl/>
        </w:rPr>
      </w:pPr>
    </w:p>
    <w:p w:rsidR="00380BAB" w:rsidRPr="003F4CE7" w:rsidRDefault="00FF64A0" w:rsidP="006A239C">
      <w:pPr>
        <w:tabs>
          <w:tab w:val="left" w:pos="3544"/>
        </w:tabs>
        <w:rPr>
          <w:rFonts w:ascii="David" w:hAnsi="David" w:cs="David"/>
          <w:sz w:val="24"/>
          <w:szCs w:val="24"/>
          <w:rtl/>
        </w:rPr>
      </w:pPr>
      <w:r>
        <w:rPr>
          <w:rFonts w:ascii="David" w:hAnsi="David" w:cs="David" w:hint="cs"/>
          <w:b/>
          <w:bCs/>
          <w:sz w:val="24"/>
          <w:szCs w:val="24"/>
          <w:rtl/>
        </w:rPr>
        <w:t xml:space="preserve">* </w:t>
      </w:r>
      <w:r w:rsidRPr="003F4CE7">
        <w:rPr>
          <w:rFonts w:ascii="David" w:hAnsi="David" w:cs="David"/>
          <w:b/>
          <w:bCs/>
          <w:sz w:val="24"/>
          <w:szCs w:val="24"/>
          <w:rtl/>
        </w:rPr>
        <w:t>עובדי</w:t>
      </w:r>
      <w:r w:rsidRPr="003F4CE7">
        <w:rPr>
          <w:rFonts w:ascii="David" w:hAnsi="David" w:cs="David"/>
          <w:b/>
          <w:bCs/>
          <w:sz w:val="24"/>
          <w:szCs w:val="24"/>
          <w:rtl/>
          <w:lang w:val="x-none"/>
        </w:rPr>
        <w:t xml:space="preserve"> פיתוח: </w:t>
      </w:r>
      <w:r w:rsidRPr="003F4CE7">
        <w:rPr>
          <w:rFonts w:ascii="David" w:hAnsi="David" w:cs="David"/>
          <w:sz w:val="24"/>
          <w:szCs w:val="24"/>
          <w:rtl/>
          <w:lang w:val="x-none"/>
        </w:rPr>
        <w:t xml:space="preserve">עובדים אשר לפחות בחלק מזמנם </w:t>
      </w:r>
      <w:r w:rsidRPr="006A239C">
        <w:rPr>
          <w:rFonts w:ascii="David" w:hAnsi="David" w:cs="David"/>
          <w:sz w:val="24"/>
          <w:szCs w:val="24"/>
          <w:rtl/>
          <w:lang w:val="x-none"/>
        </w:rPr>
        <w:t xml:space="preserve">מועסקים </w:t>
      </w:r>
      <w:r w:rsidRPr="006A239C">
        <w:rPr>
          <w:rFonts w:ascii="David" w:hAnsi="David" w:cs="David"/>
          <w:b/>
          <w:bCs/>
          <w:sz w:val="24"/>
          <w:szCs w:val="24"/>
          <w:u w:val="single"/>
          <w:rtl/>
          <w:lang w:val="x-none"/>
        </w:rPr>
        <w:t xml:space="preserve">ישירות </w:t>
      </w:r>
      <w:r w:rsidRPr="006A239C">
        <w:rPr>
          <w:rFonts w:ascii="David" w:hAnsi="David" w:cs="David"/>
          <w:sz w:val="24"/>
          <w:szCs w:val="24"/>
          <w:rtl/>
          <w:lang w:val="x-none"/>
        </w:rPr>
        <w:t xml:space="preserve">בתוכניות מו"פ והם בעלי מקצועות טכניים, כגון: מהנדסים, הנדסאים, מתכנתים, טכנאים, חרטים, שרטטים, לבורנטים, מבקרי איכות, רתכים וכן עובדי ייצור המועסקים ישירות במו"פ, אנשי תחזוקה המועסקים ישירות במו"פ וכו'. </w:t>
      </w:r>
      <w:r w:rsidRPr="006A239C">
        <w:rPr>
          <w:rFonts w:ascii="David" w:hAnsi="David" w:cs="David"/>
          <w:b/>
          <w:bCs/>
          <w:sz w:val="24"/>
          <w:szCs w:val="24"/>
          <w:u w:val="single"/>
          <w:rtl/>
          <w:lang w:val="x-none"/>
        </w:rPr>
        <w:t>לא יוכרו</w:t>
      </w:r>
      <w:r w:rsidRPr="006A239C">
        <w:rPr>
          <w:rFonts w:ascii="David" w:hAnsi="David" w:cs="David"/>
          <w:sz w:val="24"/>
          <w:szCs w:val="24"/>
          <w:rtl/>
          <w:lang w:val="x-none"/>
        </w:rPr>
        <w:t xml:space="preserve"> עובדים הקשורים רק בצורה עקיפה למו"פ, כגון: מנהלי חשבונות, </w:t>
      </w:r>
      <w:r w:rsidRPr="006A239C">
        <w:rPr>
          <w:rFonts w:ascii="David" w:hAnsi="David" w:cs="David" w:hint="cs"/>
          <w:sz w:val="24"/>
          <w:szCs w:val="24"/>
          <w:rtl/>
          <w:lang w:val="x-none"/>
        </w:rPr>
        <w:t>עובדי</w:t>
      </w:r>
      <w:r w:rsidRPr="006A239C">
        <w:rPr>
          <w:rFonts w:ascii="David" w:hAnsi="David" w:cs="David"/>
          <w:sz w:val="24"/>
          <w:szCs w:val="24"/>
          <w:rtl/>
          <w:lang w:val="x-none"/>
        </w:rPr>
        <w:t xml:space="preserve"> תפ"י, כלכלנים, אנשי שיווק, עובדי </w:t>
      </w:r>
      <w:r w:rsidRPr="003F4CE7">
        <w:rPr>
          <w:rFonts w:ascii="David" w:hAnsi="David" w:cs="David"/>
          <w:sz w:val="24"/>
          <w:szCs w:val="24"/>
          <w:rtl/>
          <w:lang w:val="x-none"/>
        </w:rPr>
        <w:t>ניקיון, פקידים, מזכירות, מחסנאים וכו'</w:t>
      </w:r>
    </w:p>
    <w:p w:rsidR="00380BAB" w:rsidRPr="006621AE" w:rsidRDefault="00FF64A0" w:rsidP="006A239C">
      <w:pPr>
        <w:tabs>
          <w:tab w:val="left" w:pos="3544"/>
        </w:tabs>
        <w:rPr>
          <w:rFonts w:ascii="David" w:hAnsi="David" w:cs="David"/>
          <w:sz w:val="24"/>
          <w:szCs w:val="24"/>
          <w:rtl/>
        </w:rPr>
      </w:pPr>
      <w:r>
        <w:rPr>
          <w:rFonts w:ascii="David" w:hAnsi="David" w:cs="David" w:hint="cs"/>
          <w:b/>
          <w:bCs/>
          <w:sz w:val="24"/>
          <w:szCs w:val="24"/>
          <w:rtl/>
        </w:rPr>
        <w:t xml:space="preserve">** </w:t>
      </w:r>
      <w:r w:rsidRPr="006621AE">
        <w:rPr>
          <w:rFonts w:ascii="David" w:hAnsi="David" w:cs="David"/>
          <w:b/>
          <w:bCs/>
          <w:sz w:val="24"/>
          <w:szCs w:val="24"/>
          <w:rtl/>
        </w:rPr>
        <w:t>עובדי יצור</w:t>
      </w:r>
      <w:r w:rsidRPr="006621AE">
        <w:rPr>
          <w:rFonts w:ascii="David" w:hAnsi="David" w:cs="David"/>
          <w:sz w:val="24"/>
          <w:szCs w:val="24"/>
          <w:rtl/>
        </w:rPr>
        <w:t>: עובדים אשר לפחות בחלק מזמנם מועסקים ישירות בייצור מוצרי החברה ומתוקף תפקידם נוגעים ישירות בחומרי הגלם, במוצרים ובמכונות הייצור ובכלל זה, מפעילי מכונות, אחראי תחזוקת מכונות, אנשי ביקורת איכות, עובדי מעבדה המשרתים את הייצור, מלגזנים, מחסנאים, עובדים כלליים, עובדי הרכבה, עובדי אריזה, אחראי משמרת, מלחימות וכו'.</w:t>
      </w:r>
    </w:p>
    <w:p w:rsidR="00380BAB" w:rsidRDefault="00FF64A0" w:rsidP="006A239C">
      <w:pPr>
        <w:tabs>
          <w:tab w:val="left" w:pos="3544"/>
        </w:tabs>
        <w:rPr>
          <w:rFonts w:ascii="David" w:hAnsi="David" w:cs="David"/>
          <w:sz w:val="24"/>
          <w:szCs w:val="24"/>
          <w:rtl/>
        </w:rPr>
      </w:pPr>
      <w:r w:rsidRPr="006621AE">
        <w:rPr>
          <w:rFonts w:ascii="David" w:hAnsi="David" w:cs="David"/>
          <w:sz w:val="24"/>
          <w:szCs w:val="24"/>
          <w:rtl/>
        </w:rPr>
        <w:t>בנוסף</w:t>
      </w:r>
      <w:r w:rsidR="006A239C">
        <w:rPr>
          <w:rFonts w:ascii="David" w:hAnsi="David" w:cs="David" w:hint="cs"/>
          <w:sz w:val="24"/>
          <w:szCs w:val="24"/>
          <w:rtl/>
        </w:rPr>
        <w:t xml:space="preserve">, </w:t>
      </w:r>
      <w:r w:rsidRPr="006621AE">
        <w:rPr>
          <w:rFonts w:ascii="David" w:hAnsi="David" w:cs="David"/>
          <w:sz w:val="24"/>
          <w:szCs w:val="24"/>
          <w:rtl/>
        </w:rPr>
        <w:t xml:space="preserve"> יוכרו עובדים אשר לפחות מחלק מזמנם נמצאים באולם היצור לצורך תפקידם ו/או העוסקים בניהול ישיר של היצור: בהתאם לכך ההגדרה כוללת בין השאר גם: עובדי תפ"י, אחראי בטיחות, מנהלי יצור, מהנדסי תהליך ועובדי ניקיון באולם היצור</w:t>
      </w:r>
      <w:r>
        <w:rPr>
          <w:rFonts w:ascii="David" w:hAnsi="David" w:cs="David" w:hint="cs"/>
          <w:sz w:val="24"/>
          <w:szCs w:val="24"/>
          <w:rtl/>
        </w:rPr>
        <w:t>.</w:t>
      </w:r>
    </w:p>
    <w:p w:rsidR="00380BAB" w:rsidRDefault="00FF64A0" w:rsidP="006A239C">
      <w:pPr>
        <w:tabs>
          <w:tab w:val="left" w:pos="3544"/>
        </w:tabs>
        <w:rPr>
          <w:rFonts w:ascii="David" w:hAnsi="David" w:cs="David"/>
          <w:sz w:val="24"/>
          <w:szCs w:val="24"/>
          <w:rtl/>
        </w:rPr>
      </w:pPr>
      <w:r>
        <w:rPr>
          <w:rFonts w:ascii="David" w:hAnsi="David" w:cs="David" w:hint="cs"/>
          <w:sz w:val="24"/>
          <w:szCs w:val="24"/>
          <w:rtl/>
        </w:rPr>
        <w:t xml:space="preserve">עבור עובדי ייצור/פיתוח העוסקים רק בחלק מזמנם בעבודות ייצור/פיתוח יש לפרט את שיעור העסקתם היחסי בייצור/פיתוח במהלך השנה האחרונה. ככל שבחברה קיימים עובדי ייצור/פיתוח שלא במשרה מלאה, מספר עובדי הייצור/פיתוח בחברה ייספרו לפי שילוב אחוזי המשרה של אותם עובדים. </w:t>
      </w:r>
    </w:p>
    <w:tbl>
      <w:tblPr>
        <w:tblpPr w:leftFromText="180" w:rightFromText="180" w:vertAnchor="page" w:horzAnchor="margin" w:tblpXSpec="center" w:tblpY="13771"/>
        <w:bidiVisual/>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896"/>
        <w:gridCol w:w="2268"/>
        <w:gridCol w:w="1418"/>
        <w:gridCol w:w="2193"/>
      </w:tblGrid>
      <w:tr w:rsidR="00E562AC" w:rsidTr="006A239C">
        <w:trPr>
          <w:trHeight w:val="342"/>
          <w:tblHeader/>
        </w:trPr>
        <w:tc>
          <w:tcPr>
            <w:tcW w:w="1704"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תאריך</w:t>
            </w:r>
          </w:p>
        </w:tc>
        <w:tc>
          <w:tcPr>
            <w:tcW w:w="1896"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תפקיד החותם</w:t>
            </w:r>
          </w:p>
        </w:tc>
        <w:tc>
          <w:tcPr>
            <w:tcW w:w="2268"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שם החותם</w:t>
            </w:r>
          </w:p>
        </w:tc>
        <w:tc>
          <w:tcPr>
            <w:tcW w:w="1418"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ת.ז.</w:t>
            </w:r>
          </w:p>
        </w:tc>
        <w:tc>
          <w:tcPr>
            <w:tcW w:w="2193"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חתימה</w:t>
            </w:r>
          </w:p>
        </w:tc>
      </w:tr>
      <w:tr w:rsidR="00E562AC" w:rsidTr="006A239C">
        <w:trPr>
          <w:tblHeader/>
        </w:trPr>
        <w:tc>
          <w:tcPr>
            <w:tcW w:w="1704" w:type="dxa"/>
          </w:tcPr>
          <w:p w:rsidR="006A239C" w:rsidRPr="006620AE" w:rsidRDefault="006A239C" w:rsidP="006A239C">
            <w:pPr>
              <w:widowControl w:val="0"/>
              <w:spacing w:line="360" w:lineRule="auto"/>
              <w:jc w:val="center"/>
              <w:rPr>
                <w:rFonts w:ascii="David" w:hAnsi="David" w:cs="David"/>
                <w:sz w:val="24"/>
                <w:szCs w:val="24"/>
              </w:rPr>
            </w:pPr>
          </w:p>
        </w:tc>
        <w:tc>
          <w:tcPr>
            <w:tcW w:w="1896" w:type="dxa"/>
          </w:tcPr>
          <w:p w:rsidR="006A239C" w:rsidRPr="006620AE" w:rsidRDefault="006A239C" w:rsidP="006A239C">
            <w:pPr>
              <w:widowControl w:val="0"/>
              <w:rPr>
                <w:rFonts w:ascii="David" w:hAnsi="David" w:cs="David"/>
                <w:b/>
                <w:bCs/>
                <w:color w:val="0000FF"/>
                <w:sz w:val="24"/>
                <w:szCs w:val="24"/>
              </w:rPr>
            </w:pPr>
          </w:p>
        </w:tc>
        <w:tc>
          <w:tcPr>
            <w:tcW w:w="2268" w:type="dxa"/>
          </w:tcPr>
          <w:p w:rsidR="006A239C" w:rsidRPr="006620AE" w:rsidRDefault="006A239C" w:rsidP="006A239C">
            <w:pPr>
              <w:widowControl w:val="0"/>
              <w:spacing w:line="360" w:lineRule="auto"/>
              <w:rPr>
                <w:rFonts w:ascii="David" w:hAnsi="David" w:cs="David"/>
                <w:sz w:val="24"/>
                <w:szCs w:val="24"/>
              </w:rPr>
            </w:pPr>
          </w:p>
        </w:tc>
        <w:tc>
          <w:tcPr>
            <w:tcW w:w="1418" w:type="dxa"/>
          </w:tcPr>
          <w:p w:rsidR="006A239C" w:rsidRPr="006620AE" w:rsidRDefault="006A239C" w:rsidP="006A239C">
            <w:pPr>
              <w:widowControl w:val="0"/>
              <w:spacing w:line="360" w:lineRule="auto"/>
              <w:jc w:val="center"/>
              <w:rPr>
                <w:rFonts w:ascii="David" w:hAnsi="David" w:cs="David"/>
                <w:sz w:val="24"/>
                <w:szCs w:val="24"/>
              </w:rPr>
            </w:pPr>
          </w:p>
        </w:tc>
        <w:tc>
          <w:tcPr>
            <w:tcW w:w="2193" w:type="dxa"/>
          </w:tcPr>
          <w:p w:rsidR="006A239C" w:rsidRPr="006620AE" w:rsidRDefault="006A239C" w:rsidP="006A239C">
            <w:pPr>
              <w:widowControl w:val="0"/>
              <w:spacing w:line="360" w:lineRule="auto"/>
              <w:rPr>
                <w:rFonts w:ascii="David" w:hAnsi="David" w:cs="David"/>
                <w:sz w:val="24"/>
                <w:szCs w:val="24"/>
              </w:rPr>
            </w:pPr>
          </w:p>
        </w:tc>
      </w:tr>
    </w:tbl>
    <w:p w:rsidR="00380BAB" w:rsidRDefault="00380BAB" w:rsidP="00380BAB">
      <w:pPr>
        <w:tabs>
          <w:tab w:val="left" w:pos="3544"/>
        </w:tabs>
        <w:ind w:left="-908"/>
        <w:rPr>
          <w:rFonts w:ascii="David" w:hAnsi="David" w:cs="David"/>
          <w:sz w:val="24"/>
          <w:szCs w:val="24"/>
          <w:rtl/>
        </w:rPr>
      </w:pPr>
    </w:p>
    <w:p w:rsidR="00380BAB" w:rsidRDefault="00380BAB" w:rsidP="00380BAB">
      <w:pPr>
        <w:tabs>
          <w:tab w:val="left" w:pos="3544"/>
        </w:tabs>
        <w:ind w:left="-908"/>
        <w:rPr>
          <w:rFonts w:ascii="David" w:hAnsi="David" w:cs="David"/>
          <w:sz w:val="24"/>
          <w:szCs w:val="24"/>
          <w:rtl/>
        </w:rPr>
      </w:pPr>
    </w:p>
    <w:p w:rsidR="00380BAB" w:rsidRDefault="00380BAB" w:rsidP="00380BAB">
      <w:pPr>
        <w:tabs>
          <w:tab w:val="left" w:pos="3544"/>
        </w:tabs>
        <w:ind w:left="-908"/>
        <w:rPr>
          <w:rFonts w:ascii="David" w:hAnsi="David" w:cs="David"/>
          <w:sz w:val="24"/>
          <w:szCs w:val="24"/>
          <w:rtl/>
        </w:rPr>
      </w:pPr>
    </w:p>
    <w:p w:rsidR="00380BAB" w:rsidRPr="006620AE" w:rsidRDefault="00380BAB" w:rsidP="00380BAB">
      <w:pPr>
        <w:tabs>
          <w:tab w:val="left" w:pos="3544"/>
        </w:tabs>
        <w:rPr>
          <w:rFonts w:ascii="David" w:hAnsi="David" w:cs="David"/>
          <w:sz w:val="24"/>
          <w:szCs w:val="24"/>
          <w:rtl/>
        </w:rPr>
      </w:pPr>
    </w:p>
    <w:p w:rsidR="00752966" w:rsidRDefault="00752966" w:rsidP="00FF64A0">
      <w:pPr>
        <w:ind w:left="360"/>
      </w:pPr>
    </w:p>
    <w:sectPr w:rsidR="00752966" w:rsidSect="006F322B">
      <w:pgSz w:w="11906" w:h="16838" w:code="9"/>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D1" w:rsidRDefault="002110D1">
      <w:pPr>
        <w:spacing w:before="0"/>
      </w:pPr>
      <w:r>
        <w:separator/>
      </w:r>
    </w:p>
  </w:endnote>
  <w:endnote w:type="continuationSeparator" w:id="0">
    <w:p w:rsidR="002110D1" w:rsidRDefault="002110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A" w:rsidRDefault="00FF64A0" w:rsidP="00C3240A">
    <w:pPr>
      <w:pStyle w:val="Footer"/>
      <w:rPr>
        <w:rtl/>
      </w:rPr>
    </w:pPr>
    <w:r>
      <w:rPr>
        <w:noProof/>
        <w:rtl/>
      </w:rPr>
      <w:drawing>
        <wp:inline distT="0" distB="0" distL="0" distR="0" wp14:anchorId="53FF1FDA" wp14:editId="7D75D00C">
          <wp:extent cx="219474" cy="151468"/>
          <wp:effectExtent l="0" t="0" r="0" b="1270"/>
          <wp:docPr id="593078606" name="תמונה 3" title="חץ פרטי קש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38151" name="Header__Contact Arrow.png"/>
                  <pic:cNvPicPr/>
                </pic:nvPicPr>
                <pic:blipFill>
                  <a:blip r:embed="rId1">
                    <a:extLst>
                      <a:ext uri="{28A0092B-C50C-407E-A947-70E740481C1C}">
                        <a14:useLocalDpi xmlns:a14="http://schemas.microsoft.com/office/drawing/2010/main" val="0"/>
                      </a:ext>
                    </a:extLst>
                  </a:blip>
                  <a:stretch>
                    <a:fillRect/>
                  </a:stretch>
                </pic:blipFill>
                <pic:spPr>
                  <a:xfrm>
                    <a:off x="0" y="0"/>
                    <a:ext cx="219474" cy="151468"/>
                  </a:xfrm>
                  <a:prstGeom prst="rect">
                    <a:avLst/>
                  </a:prstGeom>
                </pic:spPr>
              </pic:pic>
            </a:graphicData>
          </a:graphic>
        </wp:inline>
      </w:drawing>
    </w:r>
  </w:p>
  <w:p w:rsidR="00C3240A" w:rsidRPr="00C3240A" w:rsidRDefault="00FF64A0" w:rsidP="009743CA">
    <w:pPr>
      <w:pStyle w:val="Footer"/>
      <w:spacing w:before="120"/>
      <w:rPr>
        <w:rtl/>
      </w:rPr>
    </w:pPr>
    <w:r w:rsidRPr="00C3240A">
      <w:rPr>
        <w:rFonts w:cs="Times New Roman"/>
        <w:rtl/>
      </w:rPr>
      <w:t>הרשות הלאומית לחדשנות טכנולוגית</w:t>
    </w:r>
  </w:p>
  <w:p w:rsidR="00C3240A" w:rsidRPr="00C3240A" w:rsidRDefault="00FF64A0" w:rsidP="00C3240A">
    <w:pPr>
      <w:pStyle w:val="Footer"/>
    </w:pPr>
    <w:r w:rsidRPr="00C3240A">
      <w:rPr>
        <w:rFonts w:cs="Times New Roman" w:hint="cs"/>
        <w:rtl/>
      </w:rPr>
      <w:t>טלפון</w:t>
    </w:r>
    <w:r w:rsidRPr="00C3240A">
      <w:rPr>
        <w:rFonts w:hint="cs"/>
        <w:rtl/>
      </w:rPr>
      <w:t xml:space="preserve">: </w:t>
    </w:r>
    <w:r>
      <w:t>*8041</w:t>
    </w:r>
    <w:r>
      <w:rPr>
        <w:rFonts w:hint="cs"/>
        <w:rtl/>
      </w:rPr>
      <w:t xml:space="preserve"> |</w:t>
    </w:r>
    <w:hyperlink r:id="rId2" w:history="1">
      <w:r w:rsidRPr="003F0ABF">
        <w:rPr>
          <w:rStyle w:val="Hyperlink"/>
        </w:rPr>
        <w:t>www.innovationisrael.org.il</w:t>
      </w:r>
    </w:hyperlink>
    <w:r>
      <w:t xml:space="preserve"> </w:t>
    </w:r>
  </w:p>
  <w:p w:rsidR="00C3240A" w:rsidRDefault="00FF64A0" w:rsidP="00C3240A">
    <w:pPr>
      <w:pStyle w:val="Footer"/>
    </w:pPr>
    <w:r w:rsidRPr="00C3240A">
      <w:rPr>
        <w:rFonts w:cs="Times New Roman" w:hint="cs"/>
        <w:rtl/>
      </w:rPr>
      <w:t xml:space="preserve">הירדן </w:t>
    </w:r>
    <w:r w:rsidRPr="00C3240A">
      <w:rPr>
        <w:rFonts w:hint="cs"/>
        <w:rtl/>
      </w:rPr>
      <w:t xml:space="preserve">4, </w:t>
    </w:r>
    <w:r w:rsidRPr="00C3240A">
      <w:rPr>
        <w:rFonts w:cs="Times New Roman" w:hint="cs"/>
        <w:rtl/>
      </w:rPr>
      <w:t>קריית שדה התעופה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D1" w:rsidRDefault="002110D1">
      <w:pPr>
        <w:spacing w:before="0"/>
      </w:pPr>
      <w:r>
        <w:separator/>
      </w:r>
    </w:p>
  </w:footnote>
  <w:footnote w:type="continuationSeparator" w:id="0">
    <w:p w:rsidR="002110D1" w:rsidRDefault="002110D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CD" w:rsidRPr="00F36148" w:rsidRDefault="00FF64A0" w:rsidP="00C42BBC">
    <w:pPr>
      <w:pStyle w:val="Header"/>
      <w:spacing w:before="0"/>
      <w:rPr>
        <w:b/>
        <w:bCs/>
        <w:sz w:val="28"/>
        <w:szCs w:val="28"/>
      </w:rPr>
    </w:pPr>
    <w:r w:rsidRPr="00F36148">
      <w:rPr>
        <w:b/>
        <w:bCs/>
        <w:noProof/>
        <w:sz w:val="28"/>
        <w:szCs w:val="28"/>
      </w:rPr>
      <w:drawing>
        <wp:anchor distT="0" distB="0" distL="0" distR="0" simplePos="0" relativeHeight="251658240" behindDoc="1" locked="1" layoutInCell="1" allowOverlap="1" wp14:anchorId="77BAC63C" wp14:editId="5353E182">
          <wp:simplePos x="0" y="0"/>
          <wp:positionH relativeFrom="page">
            <wp:posOffset>-998220</wp:posOffset>
          </wp:positionH>
          <wp:positionV relativeFrom="page">
            <wp:posOffset>-695325</wp:posOffset>
          </wp:positionV>
          <wp:extent cx="7543165" cy="1799590"/>
          <wp:effectExtent l="0" t="0" r="635" b="0"/>
          <wp:wrapTight wrapText="bothSides">
            <wp:wrapPolygon edited="0">
              <wp:start x="0" y="0"/>
              <wp:lineTo x="0" y="21265"/>
              <wp:lineTo x="21547" y="21265"/>
              <wp:lineTo x="21547" y="0"/>
              <wp:lineTo x="0" y="0"/>
            </wp:wrapPolygon>
          </wp:wrapTight>
          <wp:docPr id="3" name="תמונה 4" title="לוגו רשות החדשנות ולוגו זירת ייצור מתקד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43165" cy="1799590"/>
                  </a:xfrm>
                  <a:prstGeom prst="rect">
                    <a:avLst/>
                  </a:prstGeom>
                </pic:spPr>
              </pic:pic>
            </a:graphicData>
          </a:graphic>
          <wp14:sizeRelH relativeFrom="margin">
            <wp14:pctWidth>0</wp14:pctWidth>
          </wp14:sizeRelH>
          <wp14:sizeRelV relativeFrom="margin">
            <wp14:pctHeight>0</wp14:pctHeight>
          </wp14:sizeRelV>
        </wp:anchor>
      </w:drawing>
    </w:r>
    <w:r w:rsidRPr="00F36148">
      <w:rPr>
        <w:rFonts w:hint="cs"/>
        <w:b/>
        <w:bCs/>
        <w:sz w:val="28"/>
        <w:szCs w:val="28"/>
        <w:rtl/>
      </w:rPr>
      <w:t>נספח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3C5F"/>
    <w:multiLevelType w:val="hybridMultilevel"/>
    <w:tmpl w:val="9ED27ED8"/>
    <w:lvl w:ilvl="0" w:tplc="AEFEBDC8">
      <w:start w:val="1"/>
      <w:numFmt w:val="bullet"/>
      <w:lvlText w:val=""/>
      <w:lvlJc w:val="left"/>
      <w:pPr>
        <w:ind w:left="360" w:hanging="360"/>
      </w:pPr>
      <w:rPr>
        <w:rFonts w:ascii="Symbol" w:hAnsi="Symbol" w:hint="default"/>
        <w:b/>
        <w:bCs/>
      </w:rPr>
    </w:lvl>
    <w:lvl w:ilvl="1" w:tplc="45A64C76" w:tentative="1">
      <w:start w:val="1"/>
      <w:numFmt w:val="bullet"/>
      <w:lvlText w:val="o"/>
      <w:lvlJc w:val="left"/>
      <w:pPr>
        <w:ind w:left="1080" w:hanging="360"/>
      </w:pPr>
      <w:rPr>
        <w:rFonts w:ascii="Courier New" w:hAnsi="Courier New" w:cs="Courier New" w:hint="default"/>
      </w:rPr>
    </w:lvl>
    <w:lvl w:ilvl="2" w:tplc="A1E20C12" w:tentative="1">
      <w:start w:val="1"/>
      <w:numFmt w:val="bullet"/>
      <w:lvlText w:val=""/>
      <w:lvlJc w:val="left"/>
      <w:pPr>
        <w:ind w:left="1800" w:hanging="360"/>
      </w:pPr>
      <w:rPr>
        <w:rFonts w:ascii="Wingdings" w:hAnsi="Wingdings" w:hint="default"/>
      </w:rPr>
    </w:lvl>
    <w:lvl w:ilvl="3" w:tplc="69821DAE" w:tentative="1">
      <w:start w:val="1"/>
      <w:numFmt w:val="bullet"/>
      <w:lvlText w:val=""/>
      <w:lvlJc w:val="left"/>
      <w:pPr>
        <w:ind w:left="2520" w:hanging="360"/>
      </w:pPr>
      <w:rPr>
        <w:rFonts w:ascii="Symbol" w:hAnsi="Symbol" w:hint="default"/>
      </w:rPr>
    </w:lvl>
    <w:lvl w:ilvl="4" w:tplc="21C626C4" w:tentative="1">
      <w:start w:val="1"/>
      <w:numFmt w:val="bullet"/>
      <w:lvlText w:val="o"/>
      <w:lvlJc w:val="left"/>
      <w:pPr>
        <w:ind w:left="3240" w:hanging="360"/>
      </w:pPr>
      <w:rPr>
        <w:rFonts w:ascii="Courier New" w:hAnsi="Courier New" w:cs="Courier New" w:hint="default"/>
      </w:rPr>
    </w:lvl>
    <w:lvl w:ilvl="5" w:tplc="953A43B0" w:tentative="1">
      <w:start w:val="1"/>
      <w:numFmt w:val="bullet"/>
      <w:lvlText w:val=""/>
      <w:lvlJc w:val="left"/>
      <w:pPr>
        <w:ind w:left="3960" w:hanging="360"/>
      </w:pPr>
      <w:rPr>
        <w:rFonts w:ascii="Wingdings" w:hAnsi="Wingdings" w:hint="default"/>
      </w:rPr>
    </w:lvl>
    <w:lvl w:ilvl="6" w:tplc="1FF8ECD2" w:tentative="1">
      <w:start w:val="1"/>
      <w:numFmt w:val="bullet"/>
      <w:lvlText w:val=""/>
      <w:lvlJc w:val="left"/>
      <w:pPr>
        <w:ind w:left="4680" w:hanging="360"/>
      </w:pPr>
      <w:rPr>
        <w:rFonts w:ascii="Symbol" w:hAnsi="Symbol" w:hint="default"/>
      </w:rPr>
    </w:lvl>
    <w:lvl w:ilvl="7" w:tplc="D918013C" w:tentative="1">
      <w:start w:val="1"/>
      <w:numFmt w:val="bullet"/>
      <w:lvlText w:val="o"/>
      <w:lvlJc w:val="left"/>
      <w:pPr>
        <w:ind w:left="5400" w:hanging="360"/>
      </w:pPr>
      <w:rPr>
        <w:rFonts w:ascii="Courier New" w:hAnsi="Courier New" w:cs="Courier New" w:hint="default"/>
      </w:rPr>
    </w:lvl>
    <w:lvl w:ilvl="8" w:tplc="9D067AC4" w:tentative="1">
      <w:start w:val="1"/>
      <w:numFmt w:val="bullet"/>
      <w:lvlText w:val=""/>
      <w:lvlJc w:val="left"/>
      <w:pPr>
        <w:ind w:left="6120" w:hanging="360"/>
      </w:pPr>
      <w:rPr>
        <w:rFonts w:ascii="Wingdings" w:hAnsi="Wingdings" w:hint="default"/>
      </w:rPr>
    </w:lvl>
  </w:abstractNum>
  <w:abstractNum w:abstractNumId="1">
    <w:nsid w:val="2C8A768F"/>
    <w:multiLevelType w:val="hybridMultilevel"/>
    <w:tmpl w:val="457E7336"/>
    <w:lvl w:ilvl="0" w:tplc="24145A82">
      <w:start w:val="1"/>
      <w:numFmt w:val="bullet"/>
      <w:lvlText w:val=""/>
      <w:lvlJc w:val="left"/>
      <w:pPr>
        <w:ind w:left="720" w:hanging="360"/>
      </w:pPr>
      <w:rPr>
        <w:rFonts w:ascii="Symbol" w:hAnsi="Symbol" w:hint="default"/>
      </w:rPr>
    </w:lvl>
    <w:lvl w:ilvl="1" w:tplc="ADBA69D4" w:tentative="1">
      <w:start w:val="1"/>
      <w:numFmt w:val="bullet"/>
      <w:lvlText w:val="o"/>
      <w:lvlJc w:val="left"/>
      <w:pPr>
        <w:ind w:left="1440" w:hanging="360"/>
      </w:pPr>
      <w:rPr>
        <w:rFonts w:ascii="Courier New" w:hAnsi="Courier New" w:cs="Courier New" w:hint="default"/>
      </w:rPr>
    </w:lvl>
    <w:lvl w:ilvl="2" w:tplc="84EA8838" w:tentative="1">
      <w:start w:val="1"/>
      <w:numFmt w:val="bullet"/>
      <w:lvlText w:val=""/>
      <w:lvlJc w:val="left"/>
      <w:pPr>
        <w:ind w:left="2160" w:hanging="360"/>
      </w:pPr>
      <w:rPr>
        <w:rFonts w:ascii="Wingdings" w:hAnsi="Wingdings" w:hint="default"/>
      </w:rPr>
    </w:lvl>
    <w:lvl w:ilvl="3" w:tplc="4C38538E" w:tentative="1">
      <w:start w:val="1"/>
      <w:numFmt w:val="bullet"/>
      <w:lvlText w:val=""/>
      <w:lvlJc w:val="left"/>
      <w:pPr>
        <w:ind w:left="2880" w:hanging="360"/>
      </w:pPr>
      <w:rPr>
        <w:rFonts w:ascii="Symbol" w:hAnsi="Symbol" w:hint="default"/>
      </w:rPr>
    </w:lvl>
    <w:lvl w:ilvl="4" w:tplc="F21A7D6E" w:tentative="1">
      <w:start w:val="1"/>
      <w:numFmt w:val="bullet"/>
      <w:lvlText w:val="o"/>
      <w:lvlJc w:val="left"/>
      <w:pPr>
        <w:ind w:left="3600" w:hanging="360"/>
      </w:pPr>
      <w:rPr>
        <w:rFonts w:ascii="Courier New" w:hAnsi="Courier New" w:cs="Courier New" w:hint="default"/>
      </w:rPr>
    </w:lvl>
    <w:lvl w:ilvl="5" w:tplc="86B8DA26" w:tentative="1">
      <w:start w:val="1"/>
      <w:numFmt w:val="bullet"/>
      <w:lvlText w:val=""/>
      <w:lvlJc w:val="left"/>
      <w:pPr>
        <w:ind w:left="4320" w:hanging="360"/>
      </w:pPr>
      <w:rPr>
        <w:rFonts w:ascii="Wingdings" w:hAnsi="Wingdings" w:hint="default"/>
      </w:rPr>
    </w:lvl>
    <w:lvl w:ilvl="6" w:tplc="73560994" w:tentative="1">
      <w:start w:val="1"/>
      <w:numFmt w:val="bullet"/>
      <w:lvlText w:val=""/>
      <w:lvlJc w:val="left"/>
      <w:pPr>
        <w:ind w:left="5040" w:hanging="360"/>
      </w:pPr>
      <w:rPr>
        <w:rFonts w:ascii="Symbol" w:hAnsi="Symbol" w:hint="default"/>
      </w:rPr>
    </w:lvl>
    <w:lvl w:ilvl="7" w:tplc="F30E00E0" w:tentative="1">
      <w:start w:val="1"/>
      <w:numFmt w:val="bullet"/>
      <w:lvlText w:val="o"/>
      <w:lvlJc w:val="left"/>
      <w:pPr>
        <w:ind w:left="5760" w:hanging="360"/>
      </w:pPr>
      <w:rPr>
        <w:rFonts w:ascii="Courier New" w:hAnsi="Courier New" w:cs="Courier New" w:hint="default"/>
      </w:rPr>
    </w:lvl>
    <w:lvl w:ilvl="8" w:tplc="CA42E44A" w:tentative="1">
      <w:start w:val="1"/>
      <w:numFmt w:val="bullet"/>
      <w:lvlText w:val=""/>
      <w:lvlJc w:val="left"/>
      <w:pPr>
        <w:ind w:left="6480" w:hanging="360"/>
      </w:pPr>
      <w:rPr>
        <w:rFonts w:ascii="Wingdings" w:hAnsi="Wingdings" w:hint="default"/>
      </w:rPr>
    </w:lvl>
  </w:abstractNum>
  <w:abstractNum w:abstractNumId="2">
    <w:nsid w:val="419B260A"/>
    <w:multiLevelType w:val="hybridMultilevel"/>
    <w:tmpl w:val="2A84881E"/>
    <w:lvl w:ilvl="0" w:tplc="F45AE3DA">
      <w:start w:val="1"/>
      <w:numFmt w:val="bullet"/>
      <w:lvlText w:val="o"/>
      <w:lvlJc w:val="left"/>
      <w:pPr>
        <w:ind w:left="720" w:hanging="360"/>
      </w:pPr>
      <w:rPr>
        <w:rFonts w:ascii="Courier New" w:hAnsi="Courier New" w:cs="Courier New" w:hint="default"/>
      </w:rPr>
    </w:lvl>
    <w:lvl w:ilvl="1" w:tplc="E73C82CC" w:tentative="1">
      <w:start w:val="1"/>
      <w:numFmt w:val="bullet"/>
      <w:lvlText w:val="o"/>
      <w:lvlJc w:val="left"/>
      <w:pPr>
        <w:ind w:left="1440" w:hanging="360"/>
      </w:pPr>
      <w:rPr>
        <w:rFonts w:ascii="Courier New" w:hAnsi="Courier New" w:cs="Courier New" w:hint="default"/>
      </w:rPr>
    </w:lvl>
    <w:lvl w:ilvl="2" w:tplc="4002F64A" w:tentative="1">
      <w:start w:val="1"/>
      <w:numFmt w:val="bullet"/>
      <w:lvlText w:val=""/>
      <w:lvlJc w:val="left"/>
      <w:pPr>
        <w:ind w:left="2160" w:hanging="360"/>
      </w:pPr>
      <w:rPr>
        <w:rFonts w:ascii="Wingdings" w:hAnsi="Wingdings" w:hint="default"/>
      </w:rPr>
    </w:lvl>
    <w:lvl w:ilvl="3" w:tplc="FE00EE56" w:tentative="1">
      <w:start w:val="1"/>
      <w:numFmt w:val="bullet"/>
      <w:lvlText w:val=""/>
      <w:lvlJc w:val="left"/>
      <w:pPr>
        <w:ind w:left="2880" w:hanging="360"/>
      </w:pPr>
      <w:rPr>
        <w:rFonts w:ascii="Symbol" w:hAnsi="Symbol" w:hint="default"/>
      </w:rPr>
    </w:lvl>
    <w:lvl w:ilvl="4" w:tplc="0B66BCFA" w:tentative="1">
      <w:start w:val="1"/>
      <w:numFmt w:val="bullet"/>
      <w:lvlText w:val="o"/>
      <w:lvlJc w:val="left"/>
      <w:pPr>
        <w:ind w:left="3600" w:hanging="360"/>
      </w:pPr>
      <w:rPr>
        <w:rFonts w:ascii="Courier New" w:hAnsi="Courier New" w:cs="Courier New" w:hint="default"/>
      </w:rPr>
    </w:lvl>
    <w:lvl w:ilvl="5" w:tplc="4EDEF35A" w:tentative="1">
      <w:start w:val="1"/>
      <w:numFmt w:val="bullet"/>
      <w:lvlText w:val=""/>
      <w:lvlJc w:val="left"/>
      <w:pPr>
        <w:ind w:left="4320" w:hanging="360"/>
      </w:pPr>
      <w:rPr>
        <w:rFonts w:ascii="Wingdings" w:hAnsi="Wingdings" w:hint="default"/>
      </w:rPr>
    </w:lvl>
    <w:lvl w:ilvl="6" w:tplc="5C5E153E" w:tentative="1">
      <w:start w:val="1"/>
      <w:numFmt w:val="bullet"/>
      <w:lvlText w:val=""/>
      <w:lvlJc w:val="left"/>
      <w:pPr>
        <w:ind w:left="5040" w:hanging="360"/>
      </w:pPr>
      <w:rPr>
        <w:rFonts w:ascii="Symbol" w:hAnsi="Symbol" w:hint="default"/>
      </w:rPr>
    </w:lvl>
    <w:lvl w:ilvl="7" w:tplc="48FA3164" w:tentative="1">
      <w:start w:val="1"/>
      <w:numFmt w:val="bullet"/>
      <w:lvlText w:val="o"/>
      <w:lvlJc w:val="left"/>
      <w:pPr>
        <w:ind w:left="5760" w:hanging="360"/>
      </w:pPr>
      <w:rPr>
        <w:rFonts w:ascii="Courier New" w:hAnsi="Courier New" w:cs="Courier New" w:hint="default"/>
      </w:rPr>
    </w:lvl>
    <w:lvl w:ilvl="8" w:tplc="17EC3648" w:tentative="1">
      <w:start w:val="1"/>
      <w:numFmt w:val="bullet"/>
      <w:lvlText w:val=""/>
      <w:lvlJc w:val="left"/>
      <w:pPr>
        <w:ind w:left="6480" w:hanging="360"/>
      </w:pPr>
      <w:rPr>
        <w:rFonts w:ascii="Wingdings" w:hAnsi="Wingdings" w:hint="default"/>
      </w:rPr>
    </w:lvl>
  </w:abstractNum>
  <w:abstractNum w:abstractNumId="3">
    <w:nsid w:val="423532F7"/>
    <w:multiLevelType w:val="hybridMultilevel"/>
    <w:tmpl w:val="970636BE"/>
    <w:lvl w:ilvl="0" w:tplc="C48495EE">
      <w:start w:val="1"/>
      <w:numFmt w:val="bullet"/>
      <w:pStyle w:val="ListParagraph"/>
      <w:lvlText w:val=""/>
      <w:lvlJc w:val="left"/>
      <w:pPr>
        <w:ind w:left="1440" w:hanging="360"/>
      </w:pPr>
      <w:rPr>
        <w:rFonts w:ascii="Symbol" w:hAnsi="Symbol" w:hint="default"/>
        <w:color w:val="000000" w:themeColor="text1"/>
      </w:rPr>
    </w:lvl>
    <w:lvl w:ilvl="1" w:tplc="5BECC5D0">
      <w:start w:val="1"/>
      <w:numFmt w:val="bullet"/>
      <w:pStyle w:val="Bullets2"/>
      <w:lvlText w:val=""/>
      <w:lvlJc w:val="left"/>
      <w:pPr>
        <w:ind w:left="2160" w:hanging="360"/>
      </w:pPr>
      <w:rPr>
        <w:rFonts w:ascii="Symbol" w:hAnsi="Symbol" w:hint="default"/>
        <w:color w:val="000000" w:themeColor="text1"/>
      </w:rPr>
    </w:lvl>
    <w:lvl w:ilvl="2" w:tplc="6C92B9E4" w:tentative="1">
      <w:start w:val="1"/>
      <w:numFmt w:val="bullet"/>
      <w:lvlText w:val=""/>
      <w:lvlJc w:val="left"/>
      <w:pPr>
        <w:ind w:left="2880" w:hanging="360"/>
      </w:pPr>
      <w:rPr>
        <w:rFonts w:ascii="Wingdings" w:hAnsi="Wingdings" w:hint="default"/>
      </w:rPr>
    </w:lvl>
    <w:lvl w:ilvl="3" w:tplc="F578B30C" w:tentative="1">
      <w:start w:val="1"/>
      <w:numFmt w:val="bullet"/>
      <w:lvlText w:val=""/>
      <w:lvlJc w:val="left"/>
      <w:pPr>
        <w:ind w:left="3600" w:hanging="360"/>
      </w:pPr>
      <w:rPr>
        <w:rFonts w:ascii="Symbol" w:hAnsi="Symbol" w:hint="default"/>
      </w:rPr>
    </w:lvl>
    <w:lvl w:ilvl="4" w:tplc="8854651C" w:tentative="1">
      <w:start w:val="1"/>
      <w:numFmt w:val="bullet"/>
      <w:lvlText w:val="o"/>
      <w:lvlJc w:val="left"/>
      <w:pPr>
        <w:ind w:left="4320" w:hanging="360"/>
      </w:pPr>
      <w:rPr>
        <w:rFonts w:ascii="Courier New" w:hAnsi="Courier New" w:cs="Courier New" w:hint="default"/>
      </w:rPr>
    </w:lvl>
    <w:lvl w:ilvl="5" w:tplc="594085C0" w:tentative="1">
      <w:start w:val="1"/>
      <w:numFmt w:val="bullet"/>
      <w:lvlText w:val=""/>
      <w:lvlJc w:val="left"/>
      <w:pPr>
        <w:ind w:left="5040" w:hanging="360"/>
      </w:pPr>
      <w:rPr>
        <w:rFonts w:ascii="Wingdings" w:hAnsi="Wingdings" w:hint="default"/>
      </w:rPr>
    </w:lvl>
    <w:lvl w:ilvl="6" w:tplc="82A43890" w:tentative="1">
      <w:start w:val="1"/>
      <w:numFmt w:val="bullet"/>
      <w:lvlText w:val=""/>
      <w:lvlJc w:val="left"/>
      <w:pPr>
        <w:ind w:left="5760" w:hanging="360"/>
      </w:pPr>
      <w:rPr>
        <w:rFonts w:ascii="Symbol" w:hAnsi="Symbol" w:hint="default"/>
      </w:rPr>
    </w:lvl>
    <w:lvl w:ilvl="7" w:tplc="7E1ED430" w:tentative="1">
      <w:start w:val="1"/>
      <w:numFmt w:val="bullet"/>
      <w:lvlText w:val="o"/>
      <w:lvlJc w:val="left"/>
      <w:pPr>
        <w:ind w:left="6480" w:hanging="360"/>
      </w:pPr>
      <w:rPr>
        <w:rFonts w:ascii="Courier New" w:hAnsi="Courier New" w:cs="Courier New" w:hint="default"/>
      </w:rPr>
    </w:lvl>
    <w:lvl w:ilvl="8" w:tplc="AE8CA1DE" w:tentative="1">
      <w:start w:val="1"/>
      <w:numFmt w:val="bullet"/>
      <w:lvlText w:val=""/>
      <w:lvlJc w:val="left"/>
      <w:pPr>
        <w:ind w:left="7200" w:hanging="360"/>
      </w:pPr>
      <w:rPr>
        <w:rFonts w:ascii="Wingdings" w:hAnsi="Wingdings" w:hint="default"/>
      </w:rPr>
    </w:lvl>
  </w:abstractNum>
  <w:abstractNum w:abstractNumId="4">
    <w:nsid w:val="6D4673E7"/>
    <w:multiLevelType w:val="hybridMultilevel"/>
    <w:tmpl w:val="E67CA816"/>
    <w:lvl w:ilvl="0" w:tplc="F61C3198">
      <w:start w:val="1"/>
      <w:numFmt w:val="bullet"/>
      <w:lvlText w:val=""/>
      <w:lvlJc w:val="left"/>
      <w:pPr>
        <w:ind w:left="360" w:hanging="360"/>
      </w:pPr>
      <w:rPr>
        <w:rFonts w:ascii="Wingdings" w:hAnsi="Wingdings" w:hint="default"/>
        <w:b/>
        <w:bCs/>
        <w:lang w:bidi="he-IL"/>
      </w:rPr>
    </w:lvl>
    <w:lvl w:ilvl="1" w:tplc="DFFAFCDC" w:tentative="1">
      <w:start w:val="1"/>
      <w:numFmt w:val="bullet"/>
      <w:lvlText w:val="o"/>
      <w:lvlJc w:val="left"/>
      <w:pPr>
        <w:ind w:left="1080" w:hanging="360"/>
      </w:pPr>
      <w:rPr>
        <w:rFonts w:ascii="Courier New" w:hAnsi="Courier New" w:cs="Courier New" w:hint="default"/>
      </w:rPr>
    </w:lvl>
    <w:lvl w:ilvl="2" w:tplc="2732ED1E" w:tentative="1">
      <w:start w:val="1"/>
      <w:numFmt w:val="bullet"/>
      <w:lvlText w:val=""/>
      <w:lvlJc w:val="left"/>
      <w:pPr>
        <w:ind w:left="1800" w:hanging="360"/>
      </w:pPr>
      <w:rPr>
        <w:rFonts w:ascii="Wingdings" w:hAnsi="Wingdings" w:hint="default"/>
      </w:rPr>
    </w:lvl>
    <w:lvl w:ilvl="3" w:tplc="53B6C312" w:tentative="1">
      <w:start w:val="1"/>
      <w:numFmt w:val="bullet"/>
      <w:lvlText w:val=""/>
      <w:lvlJc w:val="left"/>
      <w:pPr>
        <w:ind w:left="2520" w:hanging="360"/>
      </w:pPr>
      <w:rPr>
        <w:rFonts w:ascii="Symbol" w:hAnsi="Symbol" w:hint="default"/>
      </w:rPr>
    </w:lvl>
    <w:lvl w:ilvl="4" w:tplc="14F42296" w:tentative="1">
      <w:start w:val="1"/>
      <w:numFmt w:val="bullet"/>
      <w:lvlText w:val="o"/>
      <w:lvlJc w:val="left"/>
      <w:pPr>
        <w:ind w:left="3240" w:hanging="360"/>
      </w:pPr>
      <w:rPr>
        <w:rFonts w:ascii="Courier New" w:hAnsi="Courier New" w:cs="Courier New" w:hint="default"/>
      </w:rPr>
    </w:lvl>
    <w:lvl w:ilvl="5" w:tplc="241CA68C" w:tentative="1">
      <w:start w:val="1"/>
      <w:numFmt w:val="bullet"/>
      <w:lvlText w:val=""/>
      <w:lvlJc w:val="left"/>
      <w:pPr>
        <w:ind w:left="3960" w:hanging="360"/>
      </w:pPr>
      <w:rPr>
        <w:rFonts w:ascii="Wingdings" w:hAnsi="Wingdings" w:hint="default"/>
      </w:rPr>
    </w:lvl>
    <w:lvl w:ilvl="6" w:tplc="ED20A2D0" w:tentative="1">
      <w:start w:val="1"/>
      <w:numFmt w:val="bullet"/>
      <w:lvlText w:val=""/>
      <w:lvlJc w:val="left"/>
      <w:pPr>
        <w:ind w:left="4680" w:hanging="360"/>
      </w:pPr>
      <w:rPr>
        <w:rFonts w:ascii="Symbol" w:hAnsi="Symbol" w:hint="default"/>
      </w:rPr>
    </w:lvl>
    <w:lvl w:ilvl="7" w:tplc="81FABD3E" w:tentative="1">
      <w:start w:val="1"/>
      <w:numFmt w:val="bullet"/>
      <w:lvlText w:val="o"/>
      <w:lvlJc w:val="left"/>
      <w:pPr>
        <w:ind w:left="5400" w:hanging="360"/>
      </w:pPr>
      <w:rPr>
        <w:rFonts w:ascii="Courier New" w:hAnsi="Courier New" w:cs="Courier New" w:hint="default"/>
      </w:rPr>
    </w:lvl>
    <w:lvl w:ilvl="8" w:tplc="633201EA"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אבנר שדמי">
    <w15:presenceInfo w15:providerId="Windows Live" w15:userId="05ccff0e9ca09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AB"/>
    <w:rsid w:val="002024D6"/>
    <w:rsid w:val="002110D1"/>
    <w:rsid w:val="00380BAB"/>
    <w:rsid w:val="003F0ABF"/>
    <w:rsid w:val="003F4CE7"/>
    <w:rsid w:val="00400777"/>
    <w:rsid w:val="00460405"/>
    <w:rsid w:val="006620AE"/>
    <w:rsid w:val="006621AE"/>
    <w:rsid w:val="006A239C"/>
    <w:rsid w:val="00752966"/>
    <w:rsid w:val="007A0E19"/>
    <w:rsid w:val="009743CA"/>
    <w:rsid w:val="00AB031A"/>
    <w:rsid w:val="00C3240A"/>
    <w:rsid w:val="00C42BBC"/>
    <w:rsid w:val="00C432A7"/>
    <w:rsid w:val="00C524AF"/>
    <w:rsid w:val="00CE374F"/>
    <w:rsid w:val="00CE73CD"/>
    <w:rsid w:val="00D87998"/>
    <w:rsid w:val="00DE01CE"/>
    <w:rsid w:val="00E562AC"/>
    <w:rsid w:val="00E83AD9"/>
    <w:rsid w:val="00F36148"/>
    <w:rsid w:val="00FF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AB"/>
    <w:pPr>
      <w:bidi/>
      <w:spacing w:before="120" w:after="0" w:line="240" w:lineRule="auto"/>
    </w:pPr>
    <w:rPr>
      <w:rFonts w:ascii="Arial" w:hAnsi="Arial" w:cs="Arial"/>
    </w:rPr>
  </w:style>
  <w:style w:type="paragraph" w:styleId="Heading1">
    <w:name w:val="heading 1"/>
    <w:basedOn w:val="Normal"/>
    <w:next w:val="Normal"/>
    <w:link w:val="Heading1Char"/>
    <w:uiPriority w:val="9"/>
    <w:qFormat/>
    <w:rsid w:val="00380BAB"/>
    <w:pPr>
      <w:keepNext/>
      <w:keepLines/>
      <w:spacing w:before="24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380BAB"/>
    <w:pPr>
      <w:spacing w:before="240"/>
      <w:outlineLvl w:val="1"/>
    </w:pPr>
    <w:rPr>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BAB"/>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380BAB"/>
    <w:rPr>
      <w:rFonts w:ascii="Arial" w:hAnsi="Arial" w:cs="Arial"/>
      <w:b/>
      <w:bCs/>
      <w:color w:val="1F497D" w:themeColor="text2"/>
      <w:sz w:val="28"/>
      <w:szCs w:val="28"/>
    </w:rPr>
  </w:style>
  <w:style w:type="paragraph" w:styleId="Header">
    <w:name w:val="header"/>
    <w:basedOn w:val="Normal"/>
    <w:link w:val="HeaderChar"/>
    <w:unhideWhenUsed/>
    <w:rsid w:val="00380BAB"/>
    <w:pPr>
      <w:tabs>
        <w:tab w:val="center" w:pos="4513"/>
        <w:tab w:val="right" w:pos="9026"/>
      </w:tabs>
    </w:pPr>
  </w:style>
  <w:style w:type="character" w:customStyle="1" w:styleId="HeaderChar">
    <w:name w:val="Header Char"/>
    <w:basedOn w:val="DefaultParagraphFont"/>
    <w:link w:val="Header"/>
    <w:rsid w:val="00380BAB"/>
    <w:rPr>
      <w:rFonts w:ascii="Arial" w:hAnsi="Arial" w:cs="Arial"/>
    </w:rPr>
  </w:style>
  <w:style w:type="paragraph" w:styleId="Footer">
    <w:name w:val="footer"/>
    <w:basedOn w:val="Normal"/>
    <w:link w:val="FooterChar"/>
    <w:uiPriority w:val="99"/>
    <w:unhideWhenUsed/>
    <w:rsid w:val="00380BAB"/>
    <w:pPr>
      <w:tabs>
        <w:tab w:val="center" w:pos="4320"/>
        <w:tab w:val="right" w:pos="8640"/>
      </w:tabs>
      <w:spacing w:before="0"/>
    </w:pPr>
    <w:rPr>
      <w:rFonts w:asciiTheme="minorHAnsi" w:hAnsiTheme="minorHAnsi" w:cstheme="minorHAnsi"/>
      <w:color w:val="1F497D" w:themeColor="text2"/>
    </w:rPr>
  </w:style>
  <w:style w:type="character" w:customStyle="1" w:styleId="FooterChar">
    <w:name w:val="Footer Char"/>
    <w:basedOn w:val="DefaultParagraphFont"/>
    <w:link w:val="Footer"/>
    <w:uiPriority w:val="99"/>
    <w:rsid w:val="00380BAB"/>
    <w:rPr>
      <w:rFonts w:cstheme="minorHAnsi"/>
      <w:color w:val="1F497D" w:themeColor="text2"/>
    </w:rPr>
  </w:style>
  <w:style w:type="paragraph" w:styleId="ListParagraph">
    <w:name w:val="List Paragraph"/>
    <w:basedOn w:val="Normal"/>
    <w:link w:val="ListParagraphChar"/>
    <w:uiPriority w:val="34"/>
    <w:qFormat/>
    <w:rsid w:val="00380BAB"/>
    <w:pPr>
      <w:numPr>
        <w:numId w:val="1"/>
      </w:numPr>
      <w:ind w:left="284" w:hanging="284"/>
      <w:contextualSpacing/>
    </w:pPr>
  </w:style>
  <w:style w:type="paragraph" w:customStyle="1" w:styleId="Bullets2">
    <w:name w:val="Bullets 2"/>
    <w:basedOn w:val="Normal"/>
    <w:qFormat/>
    <w:rsid w:val="00380BAB"/>
    <w:pPr>
      <w:numPr>
        <w:ilvl w:val="1"/>
        <w:numId w:val="1"/>
      </w:numPr>
      <w:ind w:left="794" w:hanging="397"/>
    </w:pPr>
  </w:style>
  <w:style w:type="character" w:styleId="Hyperlink">
    <w:name w:val="Hyperlink"/>
    <w:basedOn w:val="DefaultParagraphFont"/>
    <w:uiPriority w:val="99"/>
    <w:unhideWhenUsed/>
    <w:rsid w:val="00380BAB"/>
    <w:rPr>
      <w:color w:val="0000FF" w:themeColor="hyperlink"/>
      <w:u w:val="single"/>
    </w:rPr>
  </w:style>
  <w:style w:type="character" w:customStyle="1" w:styleId="ListParagraphChar">
    <w:name w:val="List Paragraph Char"/>
    <w:link w:val="ListParagraph"/>
    <w:uiPriority w:val="34"/>
    <w:rsid w:val="00380BAB"/>
    <w:rPr>
      <w:rFonts w:ascii="Arial" w:hAnsi="Arial" w:cs="Arial"/>
    </w:rPr>
  </w:style>
  <w:style w:type="character" w:styleId="CommentReference">
    <w:name w:val="annotation reference"/>
    <w:basedOn w:val="DefaultParagraphFont"/>
    <w:uiPriority w:val="99"/>
    <w:semiHidden/>
    <w:unhideWhenUsed/>
    <w:rsid w:val="00380BAB"/>
    <w:rPr>
      <w:sz w:val="16"/>
      <w:szCs w:val="16"/>
    </w:rPr>
  </w:style>
  <w:style w:type="paragraph" w:styleId="CommentText">
    <w:name w:val="annotation text"/>
    <w:basedOn w:val="Normal"/>
    <w:link w:val="CommentTextChar"/>
    <w:uiPriority w:val="99"/>
    <w:semiHidden/>
    <w:unhideWhenUsed/>
    <w:rsid w:val="00380BAB"/>
    <w:rPr>
      <w:sz w:val="20"/>
      <w:szCs w:val="20"/>
    </w:rPr>
  </w:style>
  <w:style w:type="character" w:customStyle="1" w:styleId="CommentTextChar">
    <w:name w:val="Comment Text Char"/>
    <w:basedOn w:val="DefaultParagraphFont"/>
    <w:link w:val="CommentText"/>
    <w:uiPriority w:val="99"/>
    <w:semiHidden/>
    <w:rsid w:val="00380BAB"/>
    <w:rPr>
      <w:rFonts w:ascii="Arial" w:hAnsi="Arial" w:cs="Arial"/>
      <w:sz w:val="20"/>
      <w:szCs w:val="20"/>
    </w:rPr>
  </w:style>
  <w:style w:type="paragraph" w:styleId="BalloonText">
    <w:name w:val="Balloon Text"/>
    <w:basedOn w:val="Normal"/>
    <w:link w:val="BalloonTextChar"/>
    <w:uiPriority w:val="99"/>
    <w:semiHidden/>
    <w:unhideWhenUsed/>
    <w:rsid w:val="00380BA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AB"/>
    <w:pPr>
      <w:bidi/>
      <w:spacing w:before="120" w:after="0" w:line="240" w:lineRule="auto"/>
    </w:pPr>
    <w:rPr>
      <w:rFonts w:ascii="Arial" w:hAnsi="Arial" w:cs="Arial"/>
    </w:rPr>
  </w:style>
  <w:style w:type="paragraph" w:styleId="Heading1">
    <w:name w:val="heading 1"/>
    <w:basedOn w:val="Normal"/>
    <w:next w:val="Normal"/>
    <w:link w:val="Heading1Char"/>
    <w:uiPriority w:val="9"/>
    <w:qFormat/>
    <w:rsid w:val="00380BAB"/>
    <w:pPr>
      <w:keepNext/>
      <w:keepLines/>
      <w:spacing w:before="24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380BAB"/>
    <w:pPr>
      <w:spacing w:before="240"/>
      <w:outlineLvl w:val="1"/>
    </w:pPr>
    <w:rPr>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BAB"/>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380BAB"/>
    <w:rPr>
      <w:rFonts w:ascii="Arial" w:hAnsi="Arial" w:cs="Arial"/>
      <w:b/>
      <w:bCs/>
      <w:color w:val="1F497D" w:themeColor="text2"/>
      <w:sz w:val="28"/>
      <w:szCs w:val="28"/>
    </w:rPr>
  </w:style>
  <w:style w:type="paragraph" w:styleId="Header">
    <w:name w:val="header"/>
    <w:basedOn w:val="Normal"/>
    <w:link w:val="HeaderChar"/>
    <w:unhideWhenUsed/>
    <w:rsid w:val="00380BAB"/>
    <w:pPr>
      <w:tabs>
        <w:tab w:val="center" w:pos="4513"/>
        <w:tab w:val="right" w:pos="9026"/>
      </w:tabs>
    </w:pPr>
  </w:style>
  <w:style w:type="character" w:customStyle="1" w:styleId="HeaderChar">
    <w:name w:val="Header Char"/>
    <w:basedOn w:val="DefaultParagraphFont"/>
    <w:link w:val="Header"/>
    <w:rsid w:val="00380BAB"/>
    <w:rPr>
      <w:rFonts w:ascii="Arial" w:hAnsi="Arial" w:cs="Arial"/>
    </w:rPr>
  </w:style>
  <w:style w:type="paragraph" w:styleId="Footer">
    <w:name w:val="footer"/>
    <w:basedOn w:val="Normal"/>
    <w:link w:val="FooterChar"/>
    <w:uiPriority w:val="99"/>
    <w:unhideWhenUsed/>
    <w:rsid w:val="00380BAB"/>
    <w:pPr>
      <w:tabs>
        <w:tab w:val="center" w:pos="4320"/>
        <w:tab w:val="right" w:pos="8640"/>
      </w:tabs>
      <w:spacing w:before="0"/>
    </w:pPr>
    <w:rPr>
      <w:rFonts w:asciiTheme="minorHAnsi" w:hAnsiTheme="minorHAnsi" w:cstheme="minorHAnsi"/>
      <w:color w:val="1F497D" w:themeColor="text2"/>
    </w:rPr>
  </w:style>
  <w:style w:type="character" w:customStyle="1" w:styleId="FooterChar">
    <w:name w:val="Footer Char"/>
    <w:basedOn w:val="DefaultParagraphFont"/>
    <w:link w:val="Footer"/>
    <w:uiPriority w:val="99"/>
    <w:rsid w:val="00380BAB"/>
    <w:rPr>
      <w:rFonts w:cstheme="minorHAnsi"/>
      <w:color w:val="1F497D" w:themeColor="text2"/>
    </w:rPr>
  </w:style>
  <w:style w:type="paragraph" w:styleId="ListParagraph">
    <w:name w:val="List Paragraph"/>
    <w:basedOn w:val="Normal"/>
    <w:link w:val="ListParagraphChar"/>
    <w:uiPriority w:val="34"/>
    <w:qFormat/>
    <w:rsid w:val="00380BAB"/>
    <w:pPr>
      <w:numPr>
        <w:numId w:val="1"/>
      </w:numPr>
      <w:ind w:left="284" w:hanging="284"/>
      <w:contextualSpacing/>
    </w:pPr>
  </w:style>
  <w:style w:type="paragraph" w:customStyle="1" w:styleId="Bullets2">
    <w:name w:val="Bullets 2"/>
    <w:basedOn w:val="Normal"/>
    <w:qFormat/>
    <w:rsid w:val="00380BAB"/>
    <w:pPr>
      <w:numPr>
        <w:ilvl w:val="1"/>
        <w:numId w:val="1"/>
      </w:numPr>
      <w:ind w:left="794" w:hanging="397"/>
    </w:pPr>
  </w:style>
  <w:style w:type="character" w:styleId="Hyperlink">
    <w:name w:val="Hyperlink"/>
    <w:basedOn w:val="DefaultParagraphFont"/>
    <w:uiPriority w:val="99"/>
    <w:unhideWhenUsed/>
    <w:rsid w:val="00380BAB"/>
    <w:rPr>
      <w:color w:val="0000FF" w:themeColor="hyperlink"/>
      <w:u w:val="single"/>
    </w:rPr>
  </w:style>
  <w:style w:type="character" w:customStyle="1" w:styleId="ListParagraphChar">
    <w:name w:val="List Paragraph Char"/>
    <w:link w:val="ListParagraph"/>
    <w:uiPriority w:val="34"/>
    <w:rsid w:val="00380BAB"/>
    <w:rPr>
      <w:rFonts w:ascii="Arial" w:hAnsi="Arial" w:cs="Arial"/>
    </w:rPr>
  </w:style>
  <w:style w:type="character" w:styleId="CommentReference">
    <w:name w:val="annotation reference"/>
    <w:basedOn w:val="DefaultParagraphFont"/>
    <w:uiPriority w:val="99"/>
    <w:semiHidden/>
    <w:unhideWhenUsed/>
    <w:rsid w:val="00380BAB"/>
    <w:rPr>
      <w:sz w:val="16"/>
      <w:szCs w:val="16"/>
    </w:rPr>
  </w:style>
  <w:style w:type="paragraph" w:styleId="CommentText">
    <w:name w:val="annotation text"/>
    <w:basedOn w:val="Normal"/>
    <w:link w:val="CommentTextChar"/>
    <w:uiPriority w:val="99"/>
    <w:semiHidden/>
    <w:unhideWhenUsed/>
    <w:rsid w:val="00380BAB"/>
    <w:rPr>
      <w:sz w:val="20"/>
      <w:szCs w:val="20"/>
    </w:rPr>
  </w:style>
  <w:style w:type="character" w:customStyle="1" w:styleId="CommentTextChar">
    <w:name w:val="Comment Text Char"/>
    <w:basedOn w:val="DefaultParagraphFont"/>
    <w:link w:val="CommentText"/>
    <w:uiPriority w:val="99"/>
    <w:semiHidden/>
    <w:rsid w:val="00380BAB"/>
    <w:rPr>
      <w:rFonts w:ascii="Arial" w:hAnsi="Arial" w:cs="Arial"/>
      <w:sz w:val="20"/>
      <w:szCs w:val="20"/>
    </w:rPr>
  </w:style>
  <w:style w:type="paragraph" w:styleId="BalloonText">
    <w:name w:val="Balloon Text"/>
    <w:basedOn w:val="Normal"/>
    <w:link w:val="BalloonTextChar"/>
    <w:uiPriority w:val="99"/>
    <w:semiHidden/>
    <w:unhideWhenUsed/>
    <w:rsid w:val="00380BA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novationisrael.org.i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B04B-9019-4F8C-A3F1-033AE440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717</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Adva Yohanan</cp:lastModifiedBy>
  <cp:revision>2</cp:revision>
  <dcterms:created xsi:type="dcterms:W3CDTF">2020-02-18T07:26:00Z</dcterms:created>
  <dcterms:modified xsi:type="dcterms:W3CDTF">2021-04-07T08:09:00Z</dcterms:modified>
</cp:coreProperties>
</file>